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516" w:type="dxa"/>
        <w:tblBorders>
          <w:bottom w:val="single" w:sz="4" w:space="0" w:color="auto"/>
        </w:tblBorders>
        <w:tblLook w:val="01E0" w:firstRow="1" w:lastRow="1" w:firstColumn="1" w:lastColumn="1" w:noHBand="0" w:noVBand="0"/>
      </w:tblPr>
      <w:tblGrid>
        <w:gridCol w:w="500"/>
        <w:gridCol w:w="6537"/>
        <w:gridCol w:w="3277"/>
      </w:tblGrid>
      <w:tr w:rsidR="00041727" w:rsidRPr="004D0B08" w14:paraId="71D09FB8" w14:textId="77777777" w:rsidTr="00A30F9B">
        <w:trPr>
          <w:trHeight w:val="282"/>
        </w:trPr>
        <w:tc>
          <w:tcPr>
            <w:tcW w:w="500" w:type="dxa"/>
            <w:vMerge w:val="restart"/>
            <w:tcBorders>
              <w:bottom w:val="nil"/>
            </w:tcBorders>
            <w:textDirection w:val="btLr"/>
          </w:tcPr>
          <w:p w14:paraId="05DE1287" w14:textId="77777777" w:rsidR="00041727" w:rsidRPr="004D0B08"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4D0B08">
              <w:rPr>
                <w:color w:val="365F91" w:themeColor="accent1" w:themeShade="BF"/>
                <w:sz w:val="10"/>
                <w:szCs w:val="10"/>
                <w:lang w:val="es-ES" w:eastAsia="zh-CN"/>
              </w:rPr>
              <w:t>TIEMPO</w:t>
            </w:r>
            <w:r w:rsidR="00041727" w:rsidRPr="004D0B08">
              <w:rPr>
                <w:color w:val="365F91" w:themeColor="accent1" w:themeShade="BF"/>
                <w:sz w:val="10"/>
                <w:szCs w:val="10"/>
                <w:lang w:val="es-ES" w:eastAsia="zh-CN"/>
              </w:rPr>
              <w:t xml:space="preserve"> CLIMA </w:t>
            </w:r>
            <w:r w:rsidRPr="004D0B08">
              <w:rPr>
                <w:color w:val="365F91" w:themeColor="accent1" w:themeShade="BF"/>
                <w:sz w:val="10"/>
                <w:szCs w:val="10"/>
                <w:lang w:val="es-ES" w:eastAsia="zh-CN"/>
              </w:rPr>
              <w:t>AGUA</w:t>
            </w:r>
          </w:p>
        </w:tc>
        <w:tc>
          <w:tcPr>
            <w:tcW w:w="6537" w:type="dxa"/>
            <w:vMerge w:val="restart"/>
          </w:tcPr>
          <w:p w14:paraId="3379748C" w14:textId="77777777" w:rsidR="00041727" w:rsidRPr="004D0B08" w:rsidRDefault="00041727" w:rsidP="00993581">
            <w:pPr>
              <w:tabs>
                <w:tab w:val="left" w:pos="6946"/>
              </w:tabs>
              <w:suppressAutoHyphens/>
              <w:spacing w:after="120" w:line="252" w:lineRule="auto"/>
              <w:ind w:left="1134"/>
              <w:jc w:val="left"/>
              <w:rPr>
                <w:rStyle w:val="StyleComplex11ptBoldAccent1"/>
                <w:lang w:val="es-ES"/>
              </w:rPr>
            </w:pPr>
            <w:r w:rsidRPr="004D0B08">
              <w:rPr>
                <w:noProof/>
                <w:color w:val="365F91" w:themeColor="accent1" w:themeShade="BF"/>
                <w:szCs w:val="22"/>
                <w:lang w:val="es-ES" w:eastAsia="zh-CN"/>
              </w:rPr>
              <w:drawing>
                <wp:anchor distT="0" distB="0" distL="114300" distR="114300" simplePos="0" relativeHeight="251664896" behindDoc="1" locked="1" layoutInCell="1" allowOverlap="1" wp14:anchorId="656C8F61" wp14:editId="10C5625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4D0B08">
              <w:rPr>
                <w:rStyle w:val="StyleComplex11ptBoldAccent1"/>
                <w:lang w:val="es-ES"/>
              </w:rPr>
              <w:t>Organización Meteorológica Mundial</w:t>
            </w:r>
          </w:p>
          <w:p w14:paraId="5578FED7" w14:textId="77777777" w:rsidR="00041727" w:rsidRPr="004D0B08" w:rsidRDefault="00612909"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4D0B08">
              <w:rPr>
                <w:rFonts w:cs="Tahoma"/>
                <w:b/>
                <w:color w:val="365F91" w:themeColor="accent1" w:themeShade="BF"/>
                <w:spacing w:val="-2"/>
                <w:szCs w:val="22"/>
                <w:lang w:val="es-ES"/>
              </w:rPr>
              <w:t>COMISIÓN DE OBSERVACIONES, INFRAESTRUCTURA Y SISTEMAS DE INFORMACIÓN</w:t>
            </w:r>
          </w:p>
          <w:p w14:paraId="1DD57219" w14:textId="77777777" w:rsidR="00041727" w:rsidRPr="004D0B08" w:rsidRDefault="00EE1B2D"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4D0B08">
              <w:rPr>
                <w:rFonts w:cstheme="minorBidi"/>
                <w:b/>
                <w:snapToGrid w:val="0"/>
                <w:color w:val="365F91" w:themeColor="accent1" w:themeShade="BF"/>
                <w:szCs w:val="22"/>
                <w:lang w:val="es-ES"/>
              </w:rPr>
              <w:t xml:space="preserve">Segunda </w:t>
            </w:r>
            <w:r w:rsidR="00527225" w:rsidRPr="004D0B08">
              <w:rPr>
                <w:rFonts w:cstheme="minorBidi"/>
                <w:b/>
                <w:snapToGrid w:val="0"/>
                <w:color w:val="365F91" w:themeColor="accent1" w:themeShade="BF"/>
                <w:szCs w:val="22"/>
                <w:lang w:val="es-ES"/>
              </w:rPr>
              <w:t>reunión</w:t>
            </w:r>
            <w:r w:rsidR="00041727" w:rsidRPr="004D0B08">
              <w:rPr>
                <w:rFonts w:cstheme="minorBidi"/>
                <w:b/>
                <w:snapToGrid w:val="0"/>
                <w:color w:val="365F91" w:themeColor="accent1" w:themeShade="BF"/>
                <w:szCs w:val="22"/>
                <w:lang w:val="es-ES"/>
              </w:rPr>
              <w:br/>
            </w:r>
            <w:r w:rsidRPr="004D0B08">
              <w:rPr>
                <w:snapToGrid w:val="0"/>
                <w:color w:val="365F91" w:themeColor="accent1" w:themeShade="BF"/>
                <w:szCs w:val="22"/>
                <w:lang w:val="es-ES"/>
              </w:rPr>
              <w:t xml:space="preserve">Ginebra, </w:t>
            </w:r>
            <w:r w:rsidR="00A30F9B" w:rsidRPr="004D0B08">
              <w:rPr>
                <w:snapToGrid w:val="0"/>
                <w:color w:val="365F91" w:themeColor="accent1" w:themeShade="BF"/>
                <w:szCs w:val="22"/>
                <w:lang w:val="es-ES"/>
              </w:rPr>
              <w:t>2</w:t>
            </w:r>
            <w:r w:rsidRPr="004D0B08">
              <w:rPr>
                <w:snapToGrid w:val="0"/>
                <w:color w:val="365F91" w:themeColor="accent1" w:themeShade="BF"/>
                <w:szCs w:val="22"/>
                <w:lang w:val="es-ES"/>
              </w:rPr>
              <w:t>4</w:t>
            </w:r>
            <w:r w:rsidR="00A41E35" w:rsidRPr="004D0B08">
              <w:rPr>
                <w:snapToGrid w:val="0"/>
                <w:color w:val="365F91" w:themeColor="accent1" w:themeShade="BF"/>
                <w:szCs w:val="22"/>
                <w:lang w:val="es-ES"/>
              </w:rPr>
              <w:t xml:space="preserve"> </w:t>
            </w:r>
            <w:r w:rsidR="00527225" w:rsidRPr="004D0B08">
              <w:rPr>
                <w:snapToGrid w:val="0"/>
                <w:color w:val="365F91" w:themeColor="accent1" w:themeShade="BF"/>
                <w:szCs w:val="22"/>
                <w:lang w:val="es-ES"/>
              </w:rPr>
              <w:t>a</w:t>
            </w:r>
            <w:r w:rsidR="00A41E35" w:rsidRPr="004D0B08">
              <w:rPr>
                <w:snapToGrid w:val="0"/>
                <w:color w:val="365F91" w:themeColor="accent1" w:themeShade="BF"/>
                <w:szCs w:val="22"/>
                <w:lang w:val="es-ES"/>
              </w:rPr>
              <w:t xml:space="preserve"> </w:t>
            </w:r>
            <w:r w:rsidRPr="004D0B08">
              <w:rPr>
                <w:snapToGrid w:val="0"/>
                <w:color w:val="365F91" w:themeColor="accent1" w:themeShade="BF"/>
                <w:szCs w:val="22"/>
                <w:lang w:val="es-ES"/>
              </w:rPr>
              <w:t xml:space="preserve">28 </w:t>
            </w:r>
            <w:r w:rsidR="00527225" w:rsidRPr="004D0B08">
              <w:rPr>
                <w:snapToGrid w:val="0"/>
                <w:color w:val="365F91" w:themeColor="accent1" w:themeShade="BF"/>
                <w:szCs w:val="22"/>
                <w:lang w:val="es-ES"/>
              </w:rPr>
              <w:t xml:space="preserve">de </w:t>
            </w:r>
            <w:r w:rsidRPr="004D0B08">
              <w:rPr>
                <w:snapToGrid w:val="0"/>
                <w:color w:val="365F91" w:themeColor="accent1" w:themeShade="BF"/>
                <w:szCs w:val="22"/>
                <w:lang w:val="es-ES"/>
              </w:rPr>
              <w:t xml:space="preserve">octubre </w:t>
            </w:r>
            <w:r w:rsidR="00527225" w:rsidRPr="004D0B08">
              <w:rPr>
                <w:snapToGrid w:val="0"/>
                <w:color w:val="365F91" w:themeColor="accent1" w:themeShade="BF"/>
                <w:szCs w:val="22"/>
                <w:lang w:val="es-ES"/>
              </w:rPr>
              <w:t>de</w:t>
            </w:r>
            <w:r w:rsidR="00A41E35" w:rsidRPr="004D0B08">
              <w:rPr>
                <w:snapToGrid w:val="0"/>
                <w:color w:val="365F91" w:themeColor="accent1" w:themeShade="BF"/>
                <w:szCs w:val="22"/>
                <w:lang w:val="es-ES"/>
              </w:rPr>
              <w:t xml:space="preserve"> 202</w:t>
            </w:r>
            <w:r w:rsidRPr="004D0B08">
              <w:rPr>
                <w:snapToGrid w:val="0"/>
                <w:color w:val="365F91" w:themeColor="accent1" w:themeShade="BF"/>
                <w:szCs w:val="22"/>
                <w:lang w:val="es-ES"/>
              </w:rPr>
              <w:t>2</w:t>
            </w:r>
          </w:p>
        </w:tc>
        <w:tc>
          <w:tcPr>
            <w:tcW w:w="3277" w:type="dxa"/>
          </w:tcPr>
          <w:p w14:paraId="2086E374" w14:textId="03ADF336" w:rsidR="00041727" w:rsidRPr="004D0B08" w:rsidRDefault="00612909" w:rsidP="00F61675">
            <w:pPr>
              <w:tabs>
                <w:tab w:val="clear" w:pos="1134"/>
              </w:tabs>
              <w:spacing w:after="60"/>
              <w:ind w:right="-108"/>
              <w:jc w:val="right"/>
              <w:rPr>
                <w:rFonts w:cs="Tahoma"/>
                <w:b/>
                <w:bCs/>
                <w:color w:val="365F91" w:themeColor="accent1" w:themeShade="BF"/>
                <w:szCs w:val="22"/>
                <w:lang w:val="es-ES"/>
              </w:rPr>
            </w:pPr>
            <w:r w:rsidRPr="004D0B08">
              <w:rPr>
                <w:rFonts w:cs="Tahoma"/>
                <w:b/>
                <w:bCs/>
                <w:color w:val="365F91" w:themeColor="accent1" w:themeShade="BF"/>
                <w:szCs w:val="22"/>
                <w:lang w:val="es-ES"/>
              </w:rPr>
              <w:t>INFCOM</w:t>
            </w:r>
            <w:r w:rsidR="00A41E35" w:rsidRPr="004D0B08">
              <w:rPr>
                <w:rFonts w:cs="Tahoma"/>
                <w:b/>
                <w:bCs/>
                <w:color w:val="365F91" w:themeColor="accent1" w:themeShade="BF"/>
                <w:szCs w:val="22"/>
                <w:lang w:val="es-ES"/>
              </w:rPr>
              <w:t>-</w:t>
            </w:r>
            <w:r w:rsidR="00EE1B2D" w:rsidRPr="004D0B08">
              <w:rPr>
                <w:rFonts w:cs="Tahoma"/>
                <w:b/>
                <w:bCs/>
                <w:color w:val="365F91" w:themeColor="accent1" w:themeShade="BF"/>
                <w:szCs w:val="22"/>
                <w:lang w:val="es-ES"/>
              </w:rPr>
              <w:t>2</w:t>
            </w:r>
            <w:r w:rsidR="00A41E35" w:rsidRPr="004D0B08">
              <w:rPr>
                <w:rFonts w:cs="Tahoma"/>
                <w:b/>
                <w:bCs/>
                <w:color w:val="365F91" w:themeColor="accent1" w:themeShade="BF"/>
                <w:szCs w:val="22"/>
                <w:lang w:val="es-ES"/>
              </w:rPr>
              <w:t xml:space="preserve">/Doc. </w:t>
            </w:r>
            <w:r w:rsidR="00783690">
              <w:rPr>
                <w:b/>
                <w:color w:val="365F91"/>
                <w:lang w:val="es-ES"/>
              </w:rPr>
              <w:t>6.1(9)</w:t>
            </w:r>
          </w:p>
        </w:tc>
      </w:tr>
      <w:tr w:rsidR="00041727" w:rsidRPr="00BA2561" w14:paraId="58922AEE" w14:textId="77777777" w:rsidTr="00A30F9B">
        <w:trPr>
          <w:trHeight w:val="730"/>
        </w:trPr>
        <w:tc>
          <w:tcPr>
            <w:tcW w:w="500" w:type="dxa"/>
            <w:vMerge/>
            <w:tcBorders>
              <w:bottom w:val="nil"/>
            </w:tcBorders>
          </w:tcPr>
          <w:p w14:paraId="6B8C5A17" w14:textId="77777777" w:rsidR="00041727" w:rsidRPr="004D0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537" w:type="dxa"/>
            <w:vMerge/>
          </w:tcPr>
          <w:p w14:paraId="02691520" w14:textId="77777777" w:rsidR="00041727" w:rsidRPr="004D0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3277" w:type="dxa"/>
          </w:tcPr>
          <w:p w14:paraId="145C2E57" w14:textId="105053A2" w:rsidR="00041727" w:rsidRPr="004D0B08" w:rsidRDefault="00527225" w:rsidP="00527225">
            <w:pPr>
              <w:pStyle w:val="StyleComplexTahomaComplex11ptAccent1RightAfter-"/>
              <w:rPr>
                <w:lang w:val="es-ES"/>
              </w:rPr>
            </w:pPr>
            <w:r w:rsidRPr="004D0B08">
              <w:rPr>
                <w:lang w:val="es-ES"/>
              </w:rPr>
              <w:t>Presentado por</w:t>
            </w:r>
            <w:r w:rsidR="00041727" w:rsidRPr="004D0B08">
              <w:rPr>
                <w:lang w:val="es-ES"/>
              </w:rPr>
              <w:t>:</w:t>
            </w:r>
            <w:r w:rsidR="00041727" w:rsidRPr="004D0B08">
              <w:rPr>
                <w:lang w:val="es-ES"/>
              </w:rPr>
              <w:br/>
            </w:r>
            <w:r w:rsidR="003A1825">
              <w:rPr>
                <w:bCs/>
                <w:color w:val="365F91"/>
                <w:lang w:val="es-ES"/>
              </w:rPr>
              <w:t xml:space="preserve">presidente </w:t>
            </w:r>
            <w:r w:rsidR="00BA2561">
              <w:rPr>
                <w:bCs/>
                <w:color w:val="365F91"/>
                <w:lang w:val="es-ES"/>
              </w:rPr>
              <w:t>de la plenaria</w:t>
            </w:r>
          </w:p>
          <w:p w14:paraId="2F6A7E8D" w14:textId="7FC290C0" w:rsidR="00041727" w:rsidRPr="004D0B08" w:rsidRDefault="00BA2561" w:rsidP="00527225">
            <w:pPr>
              <w:pStyle w:val="StyleComplexTahomaComplex11ptAccent1RightAfter-"/>
              <w:rPr>
                <w:lang w:val="es-ES"/>
              </w:rPr>
            </w:pPr>
            <w:r>
              <w:rPr>
                <w:bCs/>
                <w:color w:val="365F91"/>
                <w:lang w:val="es-ES"/>
              </w:rPr>
              <w:t>28</w:t>
            </w:r>
            <w:r w:rsidR="00527225" w:rsidRPr="004D0B08">
              <w:rPr>
                <w:lang w:val="es-ES"/>
              </w:rPr>
              <w:t>.</w:t>
            </w:r>
            <w:r w:rsidR="003A1825">
              <w:rPr>
                <w:bCs/>
                <w:color w:val="365F91"/>
                <w:lang w:val="es-ES"/>
              </w:rPr>
              <w:t>X</w:t>
            </w:r>
            <w:r w:rsidR="00A41E35" w:rsidRPr="004D0B08">
              <w:rPr>
                <w:lang w:val="es-ES"/>
              </w:rPr>
              <w:t>.202</w:t>
            </w:r>
            <w:r w:rsidR="00EE1B2D" w:rsidRPr="004D0B08">
              <w:rPr>
                <w:lang w:val="es-ES"/>
              </w:rPr>
              <w:t>2</w:t>
            </w:r>
          </w:p>
          <w:p w14:paraId="2385A185" w14:textId="6638168D" w:rsidR="00041727" w:rsidRPr="004D0B08" w:rsidRDefault="00BA2561"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7A85CE77" w14:textId="5A1916DB" w:rsidR="00C4470F" w:rsidRPr="004D0B08" w:rsidRDefault="001527A3" w:rsidP="00514EAC">
      <w:pPr>
        <w:pStyle w:val="WMOBodyText"/>
        <w:ind w:left="3969" w:hanging="3969"/>
        <w:rPr>
          <w:b/>
          <w:lang w:val="es-ES"/>
        </w:rPr>
      </w:pPr>
      <w:r w:rsidRPr="004D0B08">
        <w:rPr>
          <w:b/>
          <w:lang w:val="es-ES"/>
        </w:rPr>
        <w:t xml:space="preserve">PUNTO </w:t>
      </w:r>
      <w:r w:rsidR="003A1825">
        <w:rPr>
          <w:b/>
          <w:lang w:val="es-ES"/>
        </w:rPr>
        <w:t>6</w:t>
      </w:r>
      <w:r w:rsidRPr="004D0B08">
        <w:rPr>
          <w:b/>
          <w:lang w:val="es-ES"/>
        </w:rPr>
        <w:t xml:space="preserve"> DEL ORDEN DEL DÍA:</w:t>
      </w:r>
      <w:r w:rsidR="00A41E35" w:rsidRPr="004D0B08">
        <w:rPr>
          <w:b/>
          <w:lang w:val="es-ES"/>
        </w:rPr>
        <w:tab/>
      </w:r>
      <w:r w:rsidR="003A1825" w:rsidRPr="003A1825">
        <w:rPr>
          <w:b/>
          <w:lang w:val="es-ES"/>
        </w:rPr>
        <w:t>REGLAMENTO TÉCNICO Y OTRAS DECISIONES DE CARÁCTER TÉCNICO</w:t>
      </w:r>
    </w:p>
    <w:p w14:paraId="7A4E9B8B" w14:textId="75E69694" w:rsidR="001527A3" w:rsidRPr="004D0B08" w:rsidRDefault="001527A3" w:rsidP="001527A3">
      <w:pPr>
        <w:pStyle w:val="WMOBodyText"/>
        <w:ind w:left="3969" w:hanging="3969"/>
        <w:rPr>
          <w:b/>
          <w:lang w:val="es-ES"/>
        </w:rPr>
      </w:pPr>
      <w:r w:rsidRPr="004D0B08">
        <w:rPr>
          <w:b/>
          <w:lang w:val="es-ES"/>
        </w:rPr>
        <w:t xml:space="preserve">PUNTO </w:t>
      </w:r>
      <w:r w:rsidR="003A1825">
        <w:rPr>
          <w:b/>
          <w:lang w:val="es-ES"/>
        </w:rPr>
        <w:t>6.1</w:t>
      </w:r>
      <w:r w:rsidRPr="004D0B08">
        <w:rPr>
          <w:b/>
          <w:lang w:val="es-ES"/>
        </w:rPr>
        <w:t>:</w:t>
      </w:r>
      <w:r w:rsidRPr="004D0B08">
        <w:rPr>
          <w:b/>
          <w:lang w:val="es-ES"/>
        </w:rPr>
        <w:tab/>
      </w:r>
      <w:r w:rsidR="003A1825" w:rsidRPr="003A1825">
        <w:rPr>
          <w:b/>
          <w:lang w:val="es-ES"/>
        </w:rPr>
        <w:t>Comité Permanente de Sistemas de Observación y Redes de Vigilancia de la Tierra (SC-ON)</w:t>
      </w:r>
    </w:p>
    <w:p w14:paraId="34B22E7D" w14:textId="77047639" w:rsidR="00814CC6" w:rsidRPr="004D0B08" w:rsidRDefault="003A1825" w:rsidP="00954EEA">
      <w:pPr>
        <w:pStyle w:val="Heading1"/>
        <w:spacing w:before="480"/>
        <w:rPr>
          <w:lang w:val="es-ES"/>
        </w:rPr>
      </w:pPr>
      <w:bookmarkStart w:id="0" w:name="_APPENDIX_A:_"/>
      <w:bookmarkEnd w:id="0"/>
      <w:r w:rsidRPr="003A1825">
        <w:rPr>
          <w:lang w:val="es-ES"/>
        </w:rPr>
        <w:t>COMPOSICIÓN INICIAL DE LA RED MUNDIAL BÁSICA DE OBSERVACIONES (GBON)</w:t>
      </w:r>
    </w:p>
    <w:p w14:paraId="32AE4927" w14:textId="41254E1A" w:rsidR="00EE1B2D" w:rsidRPr="004D0B08" w:rsidDel="00BA2561" w:rsidRDefault="00EE1B2D" w:rsidP="00EE1B2D">
      <w:pPr>
        <w:pStyle w:val="WMOBodyText"/>
        <w:rPr>
          <w:del w:id="1" w:author="Eduardo RICO VILAR" w:date="2022-11-04T07:49:00Z"/>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EE1B2D" w:rsidRPr="00311558" w:rsidDel="00BA2561" w14:paraId="27C5EE2D" w14:textId="6E02DD07" w:rsidTr="00CA201F">
        <w:trPr>
          <w:jc w:val="center"/>
          <w:del w:id="2" w:author="Eduardo RICO VILAR" w:date="2022-11-04T07:49:00Z"/>
        </w:trPr>
        <w:tc>
          <w:tcPr>
            <w:tcW w:w="7285" w:type="dxa"/>
          </w:tcPr>
          <w:p w14:paraId="63392B8B" w14:textId="503C199F" w:rsidR="00EE1B2D" w:rsidRPr="004D0B08" w:rsidDel="00BA2561" w:rsidRDefault="00EE1B2D" w:rsidP="00CA201F">
            <w:pPr>
              <w:pStyle w:val="WMOBodyText"/>
              <w:spacing w:after="120"/>
              <w:jc w:val="center"/>
              <w:rPr>
                <w:del w:id="3" w:author="Eduardo RICO VILAR" w:date="2022-11-04T07:49:00Z"/>
                <w:rFonts w:ascii="Verdana Bold" w:hAnsi="Verdana Bold" w:cstheme="minorHAnsi"/>
                <w:b/>
                <w:bCs/>
                <w:caps/>
                <w:lang w:val="es-ES"/>
              </w:rPr>
            </w:pPr>
            <w:del w:id="4" w:author="Eduardo RICO VILAR" w:date="2022-11-04T07:49:00Z">
              <w:r w:rsidRPr="004D0B08" w:rsidDel="00BA2561">
                <w:rPr>
                  <w:rFonts w:ascii="Verdana Bold" w:hAnsi="Verdana Bold" w:cstheme="minorHAnsi"/>
                  <w:b/>
                  <w:bCs/>
                  <w:caps/>
                  <w:lang w:val="es-ES"/>
                </w:rPr>
                <w:delText>RESumEN</w:delText>
              </w:r>
            </w:del>
          </w:p>
          <w:p w14:paraId="23484D30" w14:textId="2CAFC41A" w:rsidR="00EE1B2D" w:rsidRPr="004D0B08" w:rsidDel="00BA2561" w:rsidRDefault="00EE1B2D" w:rsidP="00CA201F">
            <w:pPr>
              <w:pStyle w:val="WMOBodyText"/>
              <w:spacing w:before="160"/>
              <w:jc w:val="center"/>
              <w:rPr>
                <w:del w:id="5" w:author="Eduardo RICO VILAR" w:date="2022-11-04T07:49:00Z"/>
                <w:i/>
                <w:iCs/>
                <w:lang w:val="es-ES"/>
              </w:rPr>
            </w:pPr>
          </w:p>
        </w:tc>
      </w:tr>
      <w:tr w:rsidR="00EE1B2D" w:rsidRPr="00311558" w:rsidDel="00BA2561" w14:paraId="06E75E5F" w14:textId="0E220932" w:rsidTr="00CA201F">
        <w:trPr>
          <w:jc w:val="center"/>
          <w:del w:id="6" w:author="Eduardo RICO VILAR" w:date="2022-11-04T07:49:00Z"/>
        </w:trPr>
        <w:tc>
          <w:tcPr>
            <w:tcW w:w="7285" w:type="dxa"/>
          </w:tcPr>
          <w:p w14:paraId="6F4EEF9D" w14:textId="4EB0CE2A" w:rsidR="00EE1B2D" w:rsidRPr="004D0B08" w:rsidDel="00BA2561" w:rsidRDefault="00EE1B2D" w:rsidP="00CA201F">
            <w:pPr>
              <w:pStyle w:val="WMOBodyText"/>
              <w:spacing w:before="160"/>
              <w:jc w:val="left"/>
              <w:rPr>
                <w:del w:id="7" w:author="Eduardo RICO VILAR" w:date="2022-11-04T07:49:00Z"/>
                <w:lang w:val="es-ES"/>
              </w:rPr>
            </w:pPr>
            <w:del w:id="8" w:author="Eduardo RICO VILAR" w:date="2022-11-04T07:49:00Z">
              <w:r w:rsidRPr="004D0B08" w:rsidDel="00BA2561">
                <w:rPr>
                  <w:b/>
                  <w:bCs/>
                  <w:lang w:val="es-ES"/>
                </w:rPr>
                <w:delText>Documento presentado por:</w:delText>
              </w:r>
              <w:r w:rsidRPr="004D0B08" w:rsidDel="00BA2561">
                <w:rPr>
                  <w:lang w:val="es-ES"/>
                </w:rPr>
                <w:delText xml:space="preserve"> </w:delText>
              </w:r>
              <w:r w:rsidR="003A1825" w:rsidRPr="003A1825" w:rsidDel="00BA2561">
                <w:rPr>
                  <w:lang w:val="es-ES"/>
                </w:rPr>
                <w:delText xml:space="preserve">El presidente del Equipo especial de implementación de la Red Mundial Básica de Observaciones (TT-GBON), en respuesta a la </w:delText>
              </w:r>
              <w:r w:rsidR="0073762D" w:rsidDel="00BA2561">
                <w:fldChar w:fldCharType="begin"/>
              </w:r>
              <w:r w:rsidR="0073762D" w:rsidDel="00BA2561">
                <w:delInstrText xml:space="preserve"> HYPERLINK "https://library.wmo.int/doc_num.php?explnum_id=11140" \l "page=33" </w:delInstrText>
              </w:r>
              <w:r w:rsidR="0073762D" w:rsidDel="00BA2561">
                <w:fldChar w:fldCharType="separate"/>
              </w:r>
              <w:r w:rsidR="003A1825" w:rsidRPr="00EF06CE" w:rsidDel="00BA2561">
                <w:rPr>
                  <w:rStyle w:val="Hyperlink"/>
                  <w:lang w:val="es-ES"/>
                </w:rPr>
                <w:delText>Resolución 2 (Cg-Ext(2021))</w:delText>
              </w:r>
              <w:r w:rsidR="0073762D" w:rsidDel="00BA2561">
                <w:rPr>
                  <w:rStyle w:val="Hyperlink"/>
                  <w:lang w:val="es-ES"/>
                </w:rPr>
                <w:fldChar w:fldCharType="end"/>
              </w:r>
              <w:r w:rsidR="003A1825" w:rsidRPr="003A1825" w:rsidDel="00BA2561">
                <w:rPr>
                  <w:lang w:val="es-ES"/>
                </w:rPr>
                <w:delText xml:space="preserve"> — Enmiendas al Reglamento Técnico relativas al establecimiento de la Red Mundial Básica de Observaciones, que solicitó, entre otras cosas, la elaboración de las guías, los procesos y los procedimientos técnicos necesarios para lograr una implementación expedita y eficiente de la GBON, y la adopción de las medidas requeridas para realizar un seguimiento eficaz del rendimiento y la conformidad de la red.</w:delText>
              </w:r>
            </w:del>
          </w:p>
          <w:p w14:paraId="424B4DE0" w14:textId="046EC1C4" w:rsidR="00EE1B2D" w:rsidRPr="004D0B08" w:rsidDel="00BA2561" w:rsidRDefault="00EE1B2D" w:rsidP="00CA201F">
            <w:pPr>
              <w:pStyle w:val="WMOBodyText"/>
              <w:spacing w:before="160"/>
              <w:jc w:val="left"/>
              <w:rPr>
                <w:del w:id="9" w:author="Eduardo RICO VILAR" w:date="2022-11-04T07:49:00Z"/>
                <w:b/>
                <w:bCs/>
                <w:lang w:val="es-ES"/>
              </w:rPr>
            </w:pPr>
            <w:del w:id="10" w:author="Eduardo RICO VILAR" w:date="2022-11-04T07:49:00Z">
              <w:r w:rsidRPr="004D0B08" w:rsidDel="00BA2561">
                <w:rPr>
                  <w:b/>
                  <w:bCs/>
                  <w:lang w:val="es-ES"/>
                </w:rPr>
                <w:delText>Objetivo estratégico para 2020</w:delText>
              </w:r>
              <w:r w:rsidR="00510864" w:rsidRPr="004D0B08" w:rsidDel="00BA2561">
                <w:rPr>
                  <w:b/>
                  <w:bCs/>
                  <w:lang w:val="es-ES"/>
                </w:rPr>
                <w:delText>-</w:delText>
              </w:r>
              <w:r w:rsidRPr="004D0B08" w:rsidDel="00BA2561">
                <w:rPr>
                  <w:b/>
                  <w:bCs/>
                  <w:lang w:val="es-ES"/>
                </w:rPr>
                <w:delText xml:space="preserve">2023: </w:delText>
              </w:r>
              <w:r w:rsidR="003A1825" w:rsidRPr="003A1825" w:rsidDel="00BA2561">
                <w:rPr>
                  <w:lang w:val="es-ES"/>
                </w:rPr>
                <w:delText>2.1 y su producto final 2.1.4 — Respuesta a la Visión del Sistema Mundial Integrado de Sistemas de Observación de la OMM (WIGOS) para 2040 durante el período 2020-2023, incluido el examen de las necesidades en materia de predicción del sistema Tierra y los servicios urbanos.</w:delText>
              </w:r>
            </w:del>
          </w:p>
          <w:p w14:paraId="5DF75D52" w14:textId="2F652268" w:rsidR="00EE1B2D" w:rsidRPr="004D0B08" w:rsidDel="00BA2561" w:rsidRDefault="00EE1B2D" w:rsidP="00CA201F">
            <w:pPr>
              <w:pStyle w:val="WMOBodyText"/>
              <w:spacing w:before="160"/>
              <w:jc w:val="left"/>
              <w:rPr>
                <w:del w:id="11" w:author="Eduardo RICO VILAR" w:date="2022-11-04T07:49:00Z"/>
                <w:lang w:val="es-ES"/>
              </w:rPr>
            </w:pPr>
            <w:del w:id="12" w:author="Eduardo RICO VILAR" w:date="2022-11-04T07:49:00Z">
              <w:r w:rsidRPr="004D0B08" w:rsidDel="00BA2561">
                <w:rPr>
                  <w:b/>
                  <w:bCs/>
                  <w:lang w:val="es-ES"/>
                </w:rPr>
                <w:delText>Consecuencias financieras y administrativas:</w:delText>
              </w:r>
              <w:r w:rsidRPr="004D0B08" w:rsidDel="00BA2561">
                <w:rPr>
                  <w:lang w:val="es-ES"/>
                </w:rPr>
                <w:delText xml:space="preserve"> </w:delText>
              </w:r>
              <w:r w:rsidR="003A1825" w:rsidRPr="003A1825" w:rsidDel="00BA2561">
                <w:rPr>
                  <w:lang w:val="es-ES"/>
                </w:rPr>
                <w:delText xml:space="preserve">Dentro de los parámetros del Plan Estratégico y el Plan de Funcionamiento de la OMM para 2020-2023, </w:delText>
              </w:r>
              <w:r w:rsidR="00F27350" w:rsidDel="00BA2561">
                <w:rPr>
                  <w:lang w:val="es-ES"/>
                </w:rPr>
                <w:delText xml:space="preserve">y </w:delText>
              </w:r>
              <w:r w:rsidR="003A1825" w:rsidRPr="003A1825" w:rsidDel="00BA2561">
                <w:rPr>
                  <w:lang w:val="es-ES"/>
                </w:rPr>
                <w:delText>se verá reflejado en el Plan Estratégico y el Plan de Funcionamiento de la OMM para 2024-2027.</w:delText>
              </w:r>
            </w:del>
          </w:p>
          <w:p w14:paraId="75C3EF8C" w14:textId="554FA870" w:rsidR="00EE1B2D" w:rsidRPr="004D0B08" w:rsidDel="00BA2561" w:rsidRDefault="00515441" w:rsidP="00CA201F">
            <w:pPr>
              <w:pStyle w:val="WMOBodyText"/>
              <w:spacing w:before="160"/>
              <w:jc w:val="left"/>
              <w:rPr>
                <w:del w:id="13" w:author="Eduardo RICO VILAR" w:date="2022-11-04T07:49:00Z"/>
                <w:lang w:val="es-ES"/>
              </w:rPr>
            </w:pPr>
            <w:del w:id="14" w:author="Eduardo RICO VILAR" w:date="2022-11-04T07:49:00Z">
              <w:r w:rsidRPr="004D0B08" w:rsidDel="00BA2561">
                <w:rPr>
                  <w:b/>
                  <w:bCs/>
                  <w:lang w:val="es-ES"/>
                </w:rPr>
                <w:delText>Principales encargados de la ejecución</w:delText>
              </w:r>
              <w:r w:rsidR="00EE1B2D" w:rsidRPr="004D0B08" w:rsidDel="00BA2561">
                <w:rPr>
                  <w:b/>
                  <w:bCs/>
                  <w:lang w:val="es-ES"/>
                </w:rPr>
                <w:delText>:</w:delText>
              </w:r>
              <w:r w:rsidR="00EE1B2D" w:rsidRPr="004D0B08" w:rsidDel="00BA2561">
                <w:rPr>
                  <w:lang w:val="es-ES"/>
                </w:rPr>
                <w:delText xml:space="preserve"> </w:delText>
              </w:r>
              <w:r w:rsidR="003A1825" w:rsidDel="00BA2561">
                <w:rPr>
                  <w:lang w:val="es-ES"/>
                </w:rPr>
                <w:delText>INFCOM y los Miembros.</w:delText>
              </w:r>
            </w:del>
          </w:p>
          <w:p w14:paraId="78C9C91D" w14:textId="2DB0A416" w:rsidR="00EE1B2D" w:rsidRPr="004D0B08" w:rsidDel="00BA2561" w:rsidRDefault="00515441" w:rsidP="00CA201F">
            <w:pPr>
              <w:pStyle w:val="WMOBodyText"/>
              <w:spacing w:before="160"/>
              <w:jc w:val="left"/>
              <w:rPr>
                <w:del w:id="15" w:author="Eduardo RICO VILAR" w:date="2022-11-04T07:49:00Z"/>
                <w:lang w:val="es-ES"/>
              </w:rPr>
            </w:pPr>
            <w:del w:id="16" w:author="Eduardo RICO VILAR" w:date="2022-11-04T07:49:00Z">
              <w:r w:rsidRPr="004D0B08" w:rsidDel="00BA2561">
                <w:rPr>
                  <w:b/>
                  <w:bCs/>
                  <w:lang w:val="es-ES"/>
                </w:rPr>
                <w:delText>Cronograma</w:delText>
              </w:r>
              <w:r w:rsidR="00EE1B2D" w:rsidRPr="004D0B08" w:rsidDel="00BA2561">
                <w:rPr>
                  <w:b/>
                  <w:bCs/>
                  <w:lang w:val="es-ES"/>
                </w:rPr>
                <w:delText>:</w:delText>
              </w:r>
              <w:r w:rsidR="00EE1B2D" w:rsidRPr="004D0B08" w:rsidDel="00BA2561">
                <w:rPr>
                  <w:lang w:val="es-ES"/>
                </w:rPr>
                <w:delText xml:space="preserve"> </w:delText>
              </w:r>
              <w:r w:rsidR="003A1825" w:rsidDel="00BA2561">
                <w:rPr>
                  <w:lang w:val="es-ES"/>
                </w:rPr>
                <w:delText>2023.</w:delText>
              </w:r>
            </w:del>
          </w:p>
          <w:p w14:paraId="70355618" w14:textId="1CBB66FF" w:rsidR="00EE1B2D" w:rsidRPr="004D0B08" w:rsidDel="00BA2561" w:rsidRDefault="00EE1B2D" w:rsidP="00CA201F">
            <w:pPr>
              <w:pStyle w:val="WMOBodyText"/>
              <w:spacing w:before="160"/>
              <w:jc w:val="left"/>
              <w:rPr>
                <w:del w:id="17" w:author="Eduardo RICO VILAR" w:date="2022-11-04T07:49:00Z"/>
                <w:lang w:val="es-ES"/>
              </w:rPr>
            </w:pPr>
            <w:del w:id="18" w:author="Eduardo RICO VILAR" w:date="2022-11-04T07:49:00Z">
              <w:r w:rsidRPr="004D0B08" w:rsidDel="00BA2561">
                <w:rPr>
                  <w:b/>
                  <w:bCs/>
                  <w:lang w:val="es-ES"/>
                </w:rPr>
                <w:delText>Medida prevista:</w:delText>
              </w:r>
              <w:r w:rsidRPr="004D0B08" w:rsidDel="00BA2561">
                <w:rPr>
                  <w:lang w:val="es-ES"/>
                </w:rPr>
                <w:delText xml:space="preserve"> </w:delText>
              </w:r>
              <w:r w:rsidR="003A1825" w:rsidRPr="003A1825" w:rsidDel="00BA2561">
                <w:rPr>
                  <w:lang w:val="es-ES"/>
                </w:rPr>
                <w:delText xml:space="preserve">Examinar y aprobar el proyecto de </w:delText>
              </w:r>
              <w:r w:rsidR="0068334E" w:rsidDel="00BA2561">
                <w:rPr>
                  <w:lang w:val="es-ES"/>
                </w:rPr>
                <w:delText>R</w:delText>
              </w:r>
              <w:r w:rsidR="003A1825" w:rsidRPr="003A1825" w:rsidDel="00BA2561">
                <w:rPr>
                  <w:lang w:val="es-ES"/>
                </w:rPr>
                <w:delText>ecomendación propuesto al Congreso.</w:delText>
              </w:r>
            </w:del>
          </w:p>
          <w:p w14:paraId="4934BA99" w14:textId="5C6AF411" w:rsidR="00EE1B2D" w:rsidRPr="004D0B08" w:rsidDel="00BA2561" w:rsidRDefault="00EE1B2D" w:rsidP="00CA201F">
            <w:pPr>
              <w:pStyle w:val="WMOBodyText"/>
              <w:spacing w:before="160"/>
              <w:jc w:val="left"/>
              <w:rPr>
                <w:del w:id="19" w:author="Eduardo RICO VILAR" w:date="2022-11-04T07:49:00Z"/>
                <w:lang w:val="es-ES"/>
              </w:rPr>
            </w:pPr>
          </w:p>
        </w:tc>
      </w:tr>
    </w:tbl>
    <w:p w14:paraId="751C0D5E" w14:textId="4AC76E8C" w:rsidR="00EE1B2D" w:rsidRPr="004D0B08" w:rsidDel="00BA2561" w:rsidRDefault="00EE1B2D" w:rsidP="00EE1B2D">
      <w:pPr>
        <w:tabs>
          <w:tab w:val="clear" w:pos="1134"/>
        </w:tabs>
        <w:jc w:val="left"/>
        <w:rPr>
          <w:del w:id="20" w:author="Eduardo RICO VILAR" w:date="2022-11-04T07:49:00Z"/>
          <w:lang w:val="es-ES"/>
        </w:rPr>
      </w:pPr>
    </w:p>
    <w:p w14:paraId="5039CB74" w14:textId="77777777" w:rsidR="00EE1B2D" w:rsidRPr="004D0B08" w:rsidRDefault="00EE1B2D" w:rsidP="00EE1B2D">
      <w:pPr>
        <w:tabs>
          <w:tab w:val="clear" w:pos="1134"/>
        </w:tabs>
        <w:jc w:val="left"/>
        <w:rPr>
          <w:rFonts w:eastAsia="Verdana" w:cs="Verdana"/>
          <w:lang w:val="es-ES" w:eastAsia="zh-TW"/>
        </w:rPr>
      </w:pPr>
      <w:r w:rsidRPr="004D0B08">
        <w:rPr>
          <w:lang w:val="es-ES"/>
        </w:rPr>
        <w:br w:type="page"/>
      </w:r>
    </w:p>
    <w:p w14:paraId="543F082B" w14:textId="77777777" w:rsidR="00EE1B2D" w:rsidRPr="004D0B08" w:rsidRDefault="00EE1B2D" w:rsidP="00EE1B2D">
      <w:pPr>
        <w:pStyle w:val="Heading1"/>
        <w:rPr>
          <w:lang w:val="es-ES"/>
        </w:rPr>
      </w:pPr>
      <w:r w:rsidRPr="004D0B08">
        <w:rPr>
          <w:lang w:val="es-ES"/>
        </w:rPr>
        <w:lastRenderedPageBreak/>
        <w:t>CONSIDERAcIONeS GENERALES</w:t>
      </w:r>
    </w:p>
    <w:p w14:paraId="16A76CFA" w14:textId="2D175EC1" w:rsidR="004D2FD9" w:rsidRPr="00440025" w:rsidRDefault="00BA2561" w:rsidP="00BA2561">
      <w:pPr>
        <w:pStyle w:val="WMOBodyText"/>
        <w:tabs>
          <w:tab w:val="left" w:pos="1134"/>
        </w:tabs>
        <w:ind w:hanging="11"/>
        <w:rPr>
          <w:rFonts w:eastAsia="MS Mincho"/>
        </w:rPr>
      </w:pPr>
      <w:r w:rsidRPr="00440025">
        <w:rPr>
          <w:rFonts w:eastAsia="Arial" w:cs="Arial"/>
        </w:rPr>
        <w:t>1.</w:t>
      </w:r>
      <w:r w:rsidRPr="00440025">
        <w:rPr>
          <w:rFonts w:eastAsia="Arial" w:cs="Arial"/>
        </w:rPr>
        <w:tab/>
      </w:r>
      <w:r w:rsidR="004D2FD9">
        <w:rPr>
          <w:lang w:val="es-ES"/>
        </w:rPr>
        <w:t xml:space="preserve">Por conducto de la </w:t>
      </w:r>
      <w:hyperlink r:id="rId12" w:anchor="page=33" w:history="1">
        <w:r w:rsidR="004D2FD9" w:rsidRPr="00EF06CE">
          <w:rPr>
            <w:rStyle w:val="Hyperlink"/>
            <w:lang w:val="es-ES"/>
          </w:rPr>
          <w:t>Resolución 2 (Cg-Ext(2021))</w:t>
        </w:r>
      </w:hyperlink>
      <w:r w:rsidR="004D2FD9">
        <w:rPr>
          <w:lang w:val="es-ES"/>
        </w:rPr>
        <w:t xml:space="preserve"> — Enmiendas al Reglamento Técnico relativas al establecimiento de la Red Mundial Básica de Observaciones, el Congreso decidió que las enmiendas al Reglamento Técnico relativas al establecimiento de la Red Mundial Básica de Observaciones (GBON) entrar</w:t>
      </w:r>
      <w:r w:rsidR="001F19FC">
        <w:rPr>
          <w:lang w:val="es-ES"/>
        </w:rPr>
        <w:t>ía</w:t>
      </w:r>
      <w:r w:rsidR="004D2FD9">
        <w:rPr>
          <w:lang w:val="es-ES"/>
        </w:rPr>
        <w:t>n en vigor el 1 de enero de 2023, y solicitó a la Comisión de Infraestructura</w:t>
      </w:r>
      <w:r w:rsidR="008419BC">
        <w:rPr>
          <w:lang w:val="es-ES"/>
        </w:rPr>
        <w:t>, entre otras cosas,</w:t>
      </w:r>
      <w:r w:rsidR="004D2FD9">
        <w:rPr>
          <w:lang w:val="es-ES"/>
        </w:rPr>
        <w:t xml:space="preserve"> que elabor</w:t>
      </w:r>
      <w:r w:rsidR="00EA1A53">
        <w:rPr>
          <w:lang w:val="es-ES"/>
        </w:rPr>
        <w:t>as</w:t>
      </w:r>
      <w:r w:rsidR="004D2FD9">
        <w:rPr>
          <w:lang w:val="es-ES"/>
        </w:rPr>
        <w:t>e las guías, los procesos y los procedimientos técnicos necesarios para lograr una implementación expedita y eficiente de la GBON, y que adopt</w:t>
      </w:r>
      <w:r w:rsidR="00EA1A53">
        <w:rPr>
          <w:lang w:val="es-ES"/>
        </w:rPr>
        <w:t>as</w:t>
      </w:r>
      <w:r w:rsidR="004D2FD9">
        <w:rPr>
          <w:lang w:val="es-ES"/>
        </w:rPr>
        <w:t xml:space="preserve">e las medidas requeridas para realizar un seguimiento eficaz del rendimiento y la conformidad de la </w:t>
      </w:r>
      <w:r w:rsidR="00C94570">
        <w:rPr>
          <w:lang w:val="es-ES"/>
        </w:rPr>
        <w:t>R</w:t>
      </w:r>
      <w:r w:rsidR="004D2FD9">
        <w:rPr>
          <w:lang w:val="es-ES"/>
        </w:rPr>
        <w:t>ed.</w:t>
      </w:r>
    </w:p>
    <w:p w14:paraId="300C74FC" w14:textId="15670AD6" w:rsidR="004D2FD9" w:rsidRDefault="00BA2561" w:rsidP="00BA2561">
      <w:pPr>
        <w:pStyle w:val="WMOBodyText"/>
        <w:tabs>
          <w:tab w:val="left" w:pos="1134"/>
        </w:tabs>
        <w:ind w:hanging="11"/>
        <w:rPr>
          <w:rFonts w:cs="Arial"/>
          <w:shd w:val="clear" w:color="auto" w:fill="FAF9F8"/>
        </w:rPr>
      </w:pPr>
      <w:r>
        <w:rPr>
          <w:rFonts w:eastAsia="Arial" w:cs="Arial"/>
        </w:rPr>
        <w:t>2.</w:t>
      </w:r>
      <w:r>
        <w:rPr>
          <w:rFonts w:eastAsia="Arial" w:cs="Arial"/>
        </w:rPr>
        <w:tab/>
      </w:r>
      <w:r w:rsidR="004D2FD9">
        <w:rPr>
          <w:lang w:val="es-ES"/>
        </w:rPr>
        <w:t>En consecuencia, poco después de la celebración del Congreso, el presidente de la Comisión de Infraestructura decidió establecer un Equipo especial de implementación de la GBON (TT-GBON) que se encargase de la coordinación y de la requerida supervisión del trabajo de modo tal que cumpliese con lo solicitado por el Congreso. La función de dicho Equipo especial consiste, principalmente, en supervisar y coordinar cierto número de tareas agrupadas bajo las siguientes categorías generales:</w:t>
      </w:r>
    </w:p>
    <w:p w14:paraId="68F0A9EE" w14:textId="5132655A" w:rsidR="004D2FD9" w:rsidRPr="001002E2" w:rsidRDefault="00BA2561" w:rsidP="00BA2561">
      <w:pPr>
        <w:pStyle w:val="WMOIndent1"/>
        <w:tabs>
          <w:tab w:val="clear" w:pos="567"/>
          <w:tab w:val="left" w:pos="1134"/>
        </w:tabs>
        <w:rPr>
          <w:shd w:val="clear" w:color="auto" w:fill="FAF9F8"/>
        </w:rPr>
      </w:pPr>
      <w:r w:rsidRPr="001002E2">
        <w:t>a)</w:t>
      </w:r>
      <w:r w:rsidRPr="001002E2">
        <w:tab/>
      </w:r>
      <w:r w:rsidR="004D2FD9">
        <w:rPr>
          <w:lang w:val="es-ES"/>
        </w:rPr>
        <w:t xml:space="preserve">Composición inicial de la GBON y análisis de deficiencias de la </w:t>
      </w:r>
      <w:r w:rsidR="000B6FEB">
        <w:rPr>
          <w:lang w:val="es-ES"/>
        </w:rPr>
        <w:t>Red</w:t>
      </w:r>
      <w:r w:rsidR="004D2FD9">
        <w:rPr>
          <w:lang w:val="es-ES"/>
        </w:rPr>
        <w:t>;</w:t>
      </w:r>
    </w:p>
    <w:p w14:paraId="73B40D1D" w14:textId="56929A32" w:rsidR="004D2FD9" w:rsidRPr="001002E2" w:rsidRDefault="00BA2561" w:rsidP="00BA2561">
      <w:pPr>
        <w:pStyle w:val="WMOIndent1"/>
        <w:tabs>
          <w:tab w:val="clear" w:pos="567"/>
          <w:tab w:val="left" w:pos="1134"/>
        </w:tabs>
        <w:rPr>
          <w:shd w:val="clear" w:color="auto" w:fill="FAF9F8"/>
        </w:rPr>
      </w:pPr>
      <w:r w:rsidRPr="001002E2">
        <w:t>b)</w:t>
      </w:r>
      <w:r w:rsidRPr="001002E2">
        <w:tab/>
      </w:r>
      <w:r w:rsidR="004D2FD9">
        <w:rPr>
          <w:lang w:val="es-ES"/>
        </w:rPr>
        <w:t>Cumplimiento de los requisitos relativos a la GBON por parte de los Miembros;</w:t>
      </w:r>
    </w:p>
    <w:p w14:paraId="5D6802D3" w14:textId="1AB2C093" w:rsidR="004D2FD9" w:rsidRPr="001002E2" w:rsidRDefault="00BA2561" w:rsidP="00BA2561">
      <w:pPr>
        <w:pStyle w:val="WMOIndent1"/>
        <w:tabs>
          <w:tab w:val="clear" w:pos="567"/>
          <w:tab w:val="left" w:pos="1134"/>
        </w:tabs>
        <w:rPr>
          <w:shd w:val="clear" w:color="auto" w:fill="FAF9F8"/>
        </w:rPr>
      </w:pPr>
      <w:r w:rsidRPr="001002E2">
        <w:t>c)</w:t>
      </w:r>
      <w:r w:rsidRPr="001002E2">
        <w:tab/>
      </w:r>
      <w:r w:rsidR="004D2FD9">
        <w:rPr>
          <w:lang w:val="es-ES"/>
        </w:rPr>
        <w:t>Análisis mundial actualizado de deficiencias de la GBON;</w:t>
      </w:r>
    </w:p>
    <w:p w14:paraId="7A414B11" w14:textId="30A73BED" w:rsidR="004D2FD9" w:rsidRPr="001002E2" w:rsidRDefault="00BA2561" w:rsidP="00BA2561">
      <w:pPr>
        <w:pStyle w:val="WMOIndent1"/>
        <w:tabs>
          <w:tab w:val="clear" w:pos="567"/>
          <w:tab w:val="left" w:pos="1134"/>
        </w:tabs>
        <w:rPr>
          <w:shd w:val="clear" w:color="auto" w:fill="FAF9F8"/>
        </w:rPr>
      </w:pPr>
      <w:r w:rsidRPr="001002E2">
        <w:t>d)</w:t>
      </w:r>
      <w:r w:rsidRPr="001002E2">
        <w:tab/>
      </w:r>
      <w:r w:rsidR="004D2FD9">
        <w:rPr>
          <w:lang w:val="es-ES"/>
        </w:rPr>
        <w:t>Herramienta de Análisis y Examen de la Capacidad de los Sistemas de Observación en Superficie (OSCAR/Superficie) y gestión de los metadatos del Sistema Mundial Integrado de Sistemas de Observación de la OMM (WIGOS) para la GBON;</w:t>
      </w:r>
    </w:p>
    <w:p w14:paraId="35E9B307" w14:textId="199628C8" w:rsidR="004D2FD9" w:rsidRPr="001002E2" w:rsidRDefault="00BA2561" w:rsidP="00BA2561">
      <w:pPr>
        <w:pStyle w:val="WMOIndent1"/>
        <w:tabs>
          <w:tab w:val="clear" w:pos="567"/>
          <w:tab w:val="left" w:pos="1134"/>
        </w:tabs>
        <w:rPr>
          <w:shd w:val="clear" w:color="auto" w:fill="FAF9F8"/>
        </w:rPr>
      </w:pPr>
      <w:r w:rsidRPr="001002E2">
        <w:t>e)</w:t>
      </w:r>
      <w:r w:rsidRPr="001002E2">
        <w:tab/>
      </w:r>
      <w:r w:rsidR="004D2FD9">
        <w:rPr>
          <w:lang w:val="es-ES"/>
        </w:rPr>
        <w:t>Sistema de control de la calidad de los datos del WIGOS (WDQMS);</w:t>
      </w:r>
    </w:p>
    <w:p w14:paraId="6185E417" w14:textId="15633287" w:rsidR="004D2FD9" w:rsidRPr="001002E2" w:rsidRDefault="00BA2561" w:rsidP="00BA2561">
      <w:pPr>
        <w:pStyle w:val="WMOIndent1"/>
        <w:tabs>
          <w:tab w:val="clear" w:pos="567"/>
          <w:tab w:val="left" w:pos="1134"/>
        </w:tabs>
        <w:rPr>
          <w:shd w:val="clear" w:color="auto" w:fill="FAF9F8"/>
        </w:rPr>
      </w:pPr>
      <w:r w:rsidRPr="001002E2">
        <w:t>f)</w:t>
      </w:r>
      <w:r w:rsidRPr="001002E2">
        <w:tab/>
      </w:r>
      <w:r w:rsidR="004D2FD9">
        <w:rPr>
          <w:lang w:val="es-ES"/>
        </w:rPr>
        <w:t>Especificaciones de licitación en apoyo del Servicio de Financiamiento de Observaciones Sistemáticas (SOFF);</w:t>
      </w:r>
    </w:p>
    <w:p w14:paraId="688C2A4F" w14:textId="1569C2CF" w:rsidR="004D2FD9" w:rsidRPr="001002E2" w:rsidRDefault="00BA2561" w:rsidP="00BA2561">
      <w:pPr>
        <w:pStyle w:val="WMOIndent1"/>
        <w:tabs>
          <w:tab w:val="clear" w:pos="567"/>
          <w:tab w:val="left" w:pos="1134"/>
        </w:tabs>
        <w:rPr>
          <w:shd w:val="clear" w:color="auto" w:fill="FAF9F8"/>
        </w:rPr>
      </w:pPr>
      <w:r w:rsidRPr="001002E2">
        <w:t>g)</w:t>
      </w:r>
      <w:r w:rsidRPr="001002E2">
        <w:tab/>
      </w:r>
      <w:r w:rsidR="004D2FD9">
        <w:rPr>
          <w:lang w:val="es-ES"/>
        </w:rPr>
        <w:t>Puesta al día de la guía del WIGOS;</w:t>
      </w:r>
    </w:p>
    <w:p w14:paraId="643FFE60" w14:textId="58A6E345" w:rsidR="004D2FD9" w:rsidRPr="001002E2" w:rsidRDefault="00BA2561" w:rsidP="00BA2561">
      <w:pPr>
        <w:pStyle w:val="WMOIndent1"/>
        <w:tabs>
          <w:tab w:val="clear" w:pos="567"/>
          <w:tab w:val="left" w:pos="1134"/>
        </w:tabs>
        <w:rPr>
          <w:shd w:val="clear" w:color="auto" w:fill="FAF9F8"/>
        </w:rPr>
      </w:pPr>
      <w:r w:rsidRPr="001002E2">
        <w:t>h)</w:t>
      </w:r>
      <w:r w:rsidRPr="001002E2">
        <w:tab/>
      </w:r>
      <w:r w:rsidR="004D2FD9">
        <w:rPr>
          <w:lang w:val="es-ES"/>
        </w:rPr>
        <w:t>Prácticas de informes para las observaciones horarias de la GBON;</w:t>
      </w:r>
    </w:p>
    <w:p w14:paraId="060E9560" w14:textId="2AE97128" w:rsidR="004D2FD9" w:rsidRPr="001002E2" w:rsidRDefault="00BA2561" w:rsidP="00BA2561">
      <w:pPr>
        <w:pStyle w:val="WMOIndent1"/>
        <w:tabs>
          <w:tab w:val="clear" w:pos="567"/>
          <w:tab w:val="left" w:pos="1134"/>
        </w:tabs>
        <w:rPr>
          <w:shd w:val="clear" w:color="auto" w:fill="FAF9F8"/>
        </w:rPr>
      </w:pPr>
      <w:r w:rsidRPr="001002E2">
        <w:t>i)</w:t>
      </w:r>
      <w:r w:rsidRPr="001002E2">
        <w:tab/>
      </w:r>
      <w:r w:rsidR="004D2FD9">
        <w:rPr>
          <w:lang w:val="es-ES"/>
        </w:rPr>
        <w:t>Orientaciones para los asesores entre pares en el marco del SOFF;</w:t>
      </w:r>
    </w:p>
    <w:p w14:paraId="788537F2" w14:textId="7E33F921" w:rsidR="004D2FD9" w:rsidRDefault="00BA2561" w:rsidP="00BA2561">
      <w:pPr>
        <w:pStyle w:val="WMOIndent1"/>
        <w:tabs>
          <w:tab w:val="clear" w:pos="567"/>
          <w:tab w:val="left" w:pos="1134"/>
        </w:tabs>
        <w:rPr>
          <w:shd w:val="clear" w:color="auto" w:fill="FAF9F8"/>
        </w:rPr>
      </w:pPr>
      <w:r>
        <w:t>j)</w:t>
      </w:r>
      <w:r>
        <w:tab/>
      </w:r>
      <w:r w:rsidR="004D2FD9">
        <w:rPr>
          <w:lang w:val="es-ES"/>
        </w:rPr>
        <w:t>Establecimiento de prioridades de la GBON y del SOFF (fuera de la esfera de actividad del Equipo especial</w:t>
      </w:r>
      <w:r w:rsidR="00F3626A">
        <w:rPr>
          <w:lang w:val="es-ES"/>
        </w:rPr>
        <w:t xml:space="preserve"> </w:t>
      </w:r>
      <w:r w:rsidR="00152CBA">
        <w:rPr>
          <w:lang w:val="es-ES"/>
        </w:rPr>
        <w:t>y gestionadas por</w:t>
      </w:r>
      <w:r w:rsidR="004D2FD9">
        <w:rPr>
          <w:lang w:val="es-ES"/>
        </w:rPr>
        <w:t xml:space="preserve"> la Secretaría del SOFF);</w:t>
      </w:r>
    </w:p>
    <w:p w14:paraId="29C04856" w14:textId="3A0573B0" w:rsidR="004D2FD9" w:rsidRPr="001002E2" w:rsidRDefault="00BA2561" w:rsidP="00BA2561">
      <w:pPr>
        <w:pStyle w:val="WMOIndent1"/>
        <w:tabs>
          <w:tab w:val="clear" w:pos="567"/>
          <w:tab w:val="left" w:pos="1134"/>
        </w:tabs>
        <w:spacing w:after="240"/>
        <w:rPr>
          <w:shd w:val="clear" w:color="auto" w:fill="FAF9F8"/>
        </w:rPr>
      </w:pPr>
      <w:r w:rsidRPr="001002E2">
        <w:t>k)</w:t>
      </w:r>
      <w:r w:rsidRPr="001002E2">
        <w:tab/>
      </w:r>
      <w:r w:rsidR="004D2FD9">
        <w:rPr>
          <w:lang w:val="es-ES"/>
        </w:rPr>
        <w:t xml:space="preserve">Reglamento Técnico del Sistema de </w:t>
      </w:r>
      <w:r w:rsidR="00CD6E1B">
        <w:rPr>
          <w:lang w:val="es-ES"/>
        </w:rPr>
        <w:t>I</w:t>
      </w:r>
      <w:r w:rsidR="004D2FD9">
        <w:rPr>
          <w:lang w:val="es-ES"/>
        </w:rPr>
        <w:t>nformación de la OMM (WIS) 2.0.</w:t>
      </w:r>
    </w:p>
    <w:p w14:paraId="50A3C3D0" w14:textId="499A2836" w:rsidR="004D2FD9" w:rsidRDefault="00BA2561" w:rsidP="00BA2561">
      <w:pPr>
        <w:pStyle w:val="WMOBodyText"/>
        <w:tabs>
          <w:tab w:val="left" w:pos="1134"/>
        </w:tabs>
        <w:spacing w:before="120" w:after="240"/>
        <w:ind w:hanging="11"/>
      </w:pPr>
      <w:r>
        <w:rPr>
          <w:rFonts w:eastAsia="Arial" w:cs="Arial"/>
        </w:rPr>
        <w:t>3.</w:t>
      </w:r>
      <w:r>
        <w:rPr>
          <w:rFonts w:eastAsia="Arial" w:cs="Arial"/>
        </w:rPr>
        <w:tab/>
      </w:r>
      <w:r w:rsidR="004D2FD9">
        <w:rPr>
          <w:lang w:val="es-ES"/>
        </w:rPr>
        <w:t xml:space="preserve">Por consiguiente, se acordó e implementó un plan de funcionamiento para el Equipo especial de implementación de la GBON que llevó, entre otras cosas, a la elaboración del presente proyecto de </w:t>
      </w:r>
      <w:r w:rsidR="002A5E12">
        <w:rPr>
          <w:lang w:val="es-ES"/>
        </w:rPr>
        <w:t>R</w:t>
      </w:r>
      <w:r w:rsidR="004D2FD9">
        <w:rPr>
          <w:lang w:val="es-ES"/>
        </w:rPr>
        <w:t>ecomendación acerca de la composición inicial de la GBON. Anteriormente, por medio de la carta circular</w:t>
      </w:r>
      <w:r w:rsidR="00F12184">
        <w:rPr>
          <w:lang w:val="es-ES"/>
        </w:rPr>
        <w:t xml:space="preserve"> dirigida</w:t>
      </w:r>
      <w:r w:rsidR="004D2FD9">
        <w:rPr>
          <w:lang w:val="es-ES"/>
        </w:rPr>
        <w:t xml:space="preserve"> a los Miembros </w:t>
      </w:r>
      <w:r w:rsidR="00F12184">
        <w:rPr>
          <w:lang w:val="es-ES"/>
        </w:rPr>
        <w:t>(</w:t>
      </w:r>
      <w:r w:rsidR="004D2FD9">
        <w:rPr>
          <w:lang w:val="es-ES"/>
        </w:rPr>
        <w:t>referencia 18876/2022/I/WIGOS/ONM/GBON</w:t>
      </w:r>
      <w:r w:rsidR="00F12184">
        <w:rPr>
          <w:lang w:val="es-ES"/>
        </w:rPr>
        <w:t>)</w:t>
      </w:r>
      <w:r w:rsidR="004D2FD9">
        <w:rPr>
          <w:lang w:val="es-ES"/>
        </w:rPr>
        <w:t>, de fecha 15 de agosto de 2022, se brindó a los Miembros material de orientación preparado por el Equipo especial y se les solicitó que tomaran medidas para la designación de estaciones de la GBON no más tarde del 15 de noviembre de 2022.</w:t>
      </w:r>
    </w:p>
    <w:p w14:paraId="359BE1B9" w14:textId="1DA121CB" w:rsidR="004D2FD9" w:rsidRPr="00440025" w:rsidRDefault="00BA2561" w:rsidP="00BA2561">
      <w:pPr>
        <w:pStyle w:val="WMOBodyText"/>
        <w:tabs>
          <w:tab w:val="left" w:pos="1134"/>
        </w:tabs>
        <w:spacing w:before="120" w:after="240"/>
        <w:ind w:hanging="11"/>
        <w:rPr>
          <w:rFonts w:eastAsia="MS Mincho"/>
          <w:color w:val="000000"/>
        </w:rPr>
      </w:pPr>
      <w:r w:rsidRPr="00440025">
        <w:rPr>
          <w:rFonts w:eastAsia="Arial" w:cs="Arial"/>
          <w:color w:val="000000"/>
        </w:rPr>
        <w:t>4.</w:t>
      </w:r>
      <w:r w:rsidRPr="00440025">
        <w:rPr>
          <w:rFonts w:eastAsia="Arial" w:cs="Arial"/>
          <w:color w:val="000000"/>
        </w:rPr>
        <w:tab/>
      </w:r>
      <w:r w:rsidR="004D2FD9">
        <w:rPr>
          <w:lang w:val="es-ES"/>
        </w:rPr>
        <w:t xml:space="preserve">De conformidad con el proceso propuesto por el Equipo especial, el proyecto de composición inicial de la GBON </w:t>
      </w:r>
      <w:r w:rsidR="001060DE">
        <w:rPr>
          <w:lang w:val="es-ES"/>
        </w:rPr>
        <w:t>que se</w:t>
      </w:r>
      <w:r w:rsidR="004D2FD9">
        <w:rPr>
          <w:lang w:val="es-ES"/>
        </w:rPr>
        <w:t xml:space="preserve"> presentar</w:t>
      </w:r>
      <w:r w:rsidR="001060DE">
        <w:rPr>
          <w:lang w:val="es-ES"/>
        </w:rPr>
        <w:t>á</w:t>
      </w:r>
      <w:r w:rsidR="004D2FD9">
        <w:rPr>
          <w:lang w:val="es-ES"/>
        </w:rPr>
        <w:t xml:space="preserve"> </w:t>
      </w:r>
      <w:r w:rsidR="001060DE">
        <w:rPr>
          <w:lang w:val="es-ES"/>
        </w:rPr>
        <w:t xml:space="preserve">al </w:t>
      </w:r>
      <w:r w:rsidR="004D2FD9">
        <w:rPr>
          <w:lang w:val="es-ES"/>
        </w:rPr>
        <w:t xml:space="preserve">Decimonoveno Congreso Meteorológico Mundial </w:t>
      </w:r>
      <w:r w:rsidR="001060DE">
        <w:rPr>
          <w:lang w:val="es-ES"/>
        </w:rPr>
        <w:t xml:space="preserve">para su aprobación </w:t>
      </w:r>
      <w:r w:rsidR="004D2FD9">
        <w:rPr>
          <w:lang w:val="es-ES"/>
        </w:rPr>
        <w:t xml:space="preserve">será publicado a través de la </w:t>
      </w:r>
      <w:hyperlink r:id="rId13" w:history="1">
        <w:r w:rsidR="004D2FD9" w:rsidRPr="00EF06CE">
          <w:rPr>
            <w:rStyle w:val="Hyperlink"/>
            <w:lang w:val="es-ES"/>
          </w:rPr>
          <w:t>herramienta web</w:t>
        </w:r>
      </w:hyperlink>
      <w:r w:rsidR="004D2FD9">
        <w:rPr>
          <w:lang w:val="es-ES"/>
        </w:rPr>
        <w:t xml:space="preserve"> elaborada a </w:t>
      </w:r>
      <w:r w:rsidR="009020A3">
        <w:rPr>
          <w:lang w:val="es-ES"/>
        </w:rPr>
        <w:t xml:space="preserve">tal </w:t>
      </w:r>
      <w:r w:rsidR="004D2FD9">
        <w:rPr>
          <w:lang w:val="es-ES"/>
        </w:rPr>
        <w:t xml:space="preserve">efecto para su </w:t>
      </w:r>
      <w:r w:rsidR="003F2EB5">
        <w:rPr>
          <w:lang w:val="es-ES"/>
        </w:rPr>
        <w:t>examen</w:t>
      </w:r>
      <w:r w:rsidR="00D33400">
        <w:rPr>
          <w:lang w:val="es-ES"/>
        </w:rPr>
        <w:t xml:space="preserve"> </w:t>
      </w:r>
      <w:r w:rsidR="004D2FD9">
        <w:rPr>
          <w:lang w:val="es-ES"/>
        </w:rPr>
        <w:t xml:space="preserve">por los Miembros. En el proyecto de Recomendación se propone que la </w:t>
      </w:r>
      <w:r w:rsidR="004D2FD9">
        <w:rPr>
          <w:lang w:val="es-ES"/>
        </w:rPr>
        <w:lastRenderedPageBreak/>
        <w:t>Comisión de Infraestructura autorice a su presidente a que recomiende la lista final de estaciones de la GBON para su aprobación por parte del Congreso.</w:t>
      </w:r>
    </w:p>
    <w:p w14:paraId="180C8DD1" w14:textId="77777777" w:rsidR="00922B37" w:rsidRPr="004D0B08" w:rsidRDefault="00922B37">
      <w:pPr>
        <w:tabs>
          <w:tab w:val="clear" w:pos="1134"/>
        </w:tabs>
        <w:jc w:val="left"/>
        <w:rPr>
          <w:rFonts w:eastAsia="Verdana" w:cs="Verdana"/>
          <w:b/>
          <w:bCs/>
          <w:caps/>
          <w:kern w:val="32"/>
          <w:sz w:val="24"/>
          <w:szCs w:val="24"/>
          <w:lang w:val="es-ES" w:eastAsia="zh-TW"/>
        </w:rPr>
      </w:pPr>
      <w:r w:rsidRPr="004D0B08">
        <w:rPr>
          <w:lang w:val="es-ES"/>
        </w:rPr>
        <w:br w:type="page"/>
      </w:r>
    </w:p>
    <w:p w14:paraId="58AD3C20" w14:textId="7D0FE2C6" w:rsidR="0020095E" w:rsidRPr="004D0B08" w:rsidRDefault="00514EAC" w:rsidP="001D3CFB">
      <w:pPr>
        <w:pStyle w:val="Heading1"/>
        <w:rPr>
          <w:lang w:val="es-ES"/>
        </w:rPr>
      </w:pPr>
      <w:bookmarkStart w:id="21" w:name="_Annex_to_draft_3"/>
      <w:bookmarkStart w:id="22" w:name="AnexoResolución"/>
      <w:bookmarkStart w:id="23" w:name="_Annex_to_Draft_4"/>
      <w:bookmarkStart w:id="24" w:name="AnexoDecisión"/>
      <w:bookmarkStart w:id="25" w:name="_Annex_to_Draft_2"/>
      <w:bookmarkStart w:id="26" w:name="_Annex_to_Draft"/>
      <w:bookmarkEnd w:id="21"/>
      <w:bookmarkEnd w:id="22"/>
      <w:bookmarkEnd w:id="23"/>
      <w:bookmarkEnd w:id="24"/>
      <w:bookmarkEnd w:id="25"/>
      <w:bookmarkEnd w:id="26"/>
      <w:r w:rsidRPr="004D0B08">
        <w:rPr>
          <w:lang w:val="es-ES"/>
        </w:rPr>
        <w:lastRenderedPageBreak/>
        <w:t>PROYECTO DE RECOMENDACIÓN</w:t>
      </w:r>
    </w:p>
    <w:p w14:paraId="08E88E04" w14:textId="6B9530C6" w:rsidR="00BB0D32" w:rsidRPr="004D0B08" w:rsidRDefault="00514EAC" w:rsidP="001D3CFB">
      <w:pPr>
        <w:pStyle w:val="Heading2"/>
        <w:rPr>
          <w:lang w:val="es-ES"/>
        </w:rPr>
      </w:pPr>
      <w:bookmarkStart w:id="27" w:name="_DRAFT_RESOLUTION_4.2/1_(EC-64)_-_PU"/>
      <w:bookmarkStart w:id="28" w:name="_DRAFT_RESOLUTION_X.X/1"/>
      <w:bookmarkStart w:id="29" w:name="_Toc319327010"/>
      <w:bookmarkEnd w:id="27"/>
      <w:bookmarkEnd w:id="28"/>
      <w:r w:rsidRPr="004D0B08">
        <w:rPr>
          <w:lang w:val="es-ES"/>
        </w:rPr>
        <w:t xml:space="preserve">Proyecto de Recomendación </w:t>
      </w:r>
      <w:r w:rsidR="004D2FD9">
        <w:rPr>
          <w:lang w:val="es-ES"/>
        </w:rPr>
        <w:t>6.1(9)</w:t>
      </w:r>
      <w:r w:rsidR="00BB0D32" w:rsidRPr="004D0B08">
        <w:rPr>
          <w:lang w:val="es-ES"/>
        </w:rPr>
        <w:t xml:space="preserve">/1 </w:t>
      </w:r>
      <w:r w:rsidR="00A41E35" w:rsidRPr="004D0B08">
        <w:rPr>
          <w:lang w:val="es-ES"/>
        </w:rPr>
        <w:t>(</w:t>
      </w:r>
      <w:r w:rsidR="00922B37" w:rsidRPr="004D0B08">
        <w:rPr>
          <w:lang w:val="es-ES"/>
        </w:rPr>
        <w:t>INFCOM-</w:t>
      </w:r>
      <w:r w:rsidR="00EE1B2D" w:rsidRPr="004D0B08">
        <w:rPr>
          <w:lang w:val="es-ES"/>
        </w:rPr>
        <w:t>2</w:t>
      </w:r>
      <w:r w:rsidR="00A41E35" w:rsidRPr="004D0B08">
        <w:rPr>
          <w:lang w:val="es-ES"/>
        </w:rPr>
        <w:t>)</w:t>
      </w:r>
    </w:p>
    <w:p w14:paraId="5C9CE2A1" w14:textId="7159B611" w:rsidR="00A135AE" w:rsidRPr="004D0B08" w:rsidRDefault="004D2FD9" w:rsidP="00A135AE">
      <w:pPr>
        <w:pStyle w:val="Heading2"/>
        <w:rPr>
          <w:caps/>
          <w:lang w:val="es-ES"/>
        </w:rPr>
      </w:pPr>
      <w:bookmarkStart w:id="30" w:name="_Title_of_the"/>
      <w:bookmarkEnd w:id="29"/>
      <w:bookmarkEnd w:id="30"/>
      <w:r w:rsidRPr="004D2FD9">
        <w:rPr>
          <w:lang w:val="es-ES"/>
        </w:rPr>
        <w:t>Composición inicial de la Red Mundial Básica de Observaciones (GBON)</w:t>
      </w:r>
    </w:p>
    <w:p w14:paraId="09AF16A7" w14:textId="77777777" w:rsidR="0020095E" w:rsidRPr="004D0B08" w:rsidRDefault="00003C16" w:rsidP="005B5F3C">
      <w:pPr>
        <w:pStyle w:val="WMOBodyText"/>
        <w:rPr>
          <w:lang w:val="es-ES"/>
        </w:rPr>
      </w:pPr>
      <w:r w:rsidRPr="004D0B08">
        <w:rPr>
          <w:lang w:val="es-ES"/>
        </w:rPr>
        <w:t>LA COMISIÓN DE OBSERVACIONES, INFRAESTRUCTURA Y SISTEMAS DE INFORMACIÓN</w:t>
      </w:r>
      <w:r w:rsidR="007F17F7" w:rsidRPr="004D0B08">
        <w:rPr>
          <w:lang w:val="es-ES"/>
        </w:rPr>
        <w:t xml:space="preserve"> (INFCOM)</w:t>
      </w:r>
      <w:r w:rsidRPr="004D0B08">
        <w:rPr>
          <w:lang w:val="es-ES"/>
        </w:rPr>
        <w:t>,</w:t>
      </w:r>
    </w:p>
    <w:p w14:paraId="11D23B4F" w14:textId="147991C8" w:rsidR="004D2FD9" w:rsidRDefault="004D2FD9" w:rsidP="004D2FD9">
      <w:pPr>
        <w:pStyle w:val="WMOBodyText"/>
        <w:rPr>
          <w:color w:val="000000"/>
          <w:shd w:val="clear" w:color="auto" w:fill="FFFFFF"/>
        </w:rPr>
      </w:pPr>
      <w:r>
        <w:rPr>
          <w:b/>
          <w:bCs/>
          <w:lang w:val="es-ES"/>
        </w:rPr>
        <w:t>Recordando</w:t>
      </w:r>
      <w:r>
        <w:rPr>
          <w:lang w:val="es-ES"/>
        </w:rPr>
        <w:t xml:space="preserve"> la </w:t>
      </w:r>
      <w:hyperlink r:id="rId14" w:anchor="page=37" w:history="1">
        <w:r w:rsidRPr="008071DD">
          <w:rPr>
            <w:rStyle w:val="Hyperlink"/>
            <w:lang w:val="es-ES"/>
          </w:rPr>
          <w:t>Resolución 9 (EC-73)</w:t>
        </w:r>
      </w:hyperlink>
      <w:r>
        <w:rPr>
          <w:lang w:val="es-ES"/>
        </w:rPr>
        <w:t xml:space="preserve"> — Plan para la Fase Operativa Inicial del Sistema Mundial Integrado de Sistemas de Observación de la OMM (2020-2023)</w:t>
      </w:r>
      <w:r w:rsidR="00E56C3E">
        <w:rPr>
          <w:lang w:val="es-ES"/>
        </w:rPr>
        <w:t xml:space="preserve"> y</w:t>
      </w:r>
      <w:r>
        <w:rPr>
          <w:lang w:val="es-ES"/>
        </w:rPr>
        <w:t xml:space="preserve"> la </w:t>
      </w:r>
      <w:hyperlink r:id="rId15" w:anchor="page=33" w:history="1">
        <w:r w:rsidRPr="00EF06CE">
          <w:rPr>
            <w:rStyle w:val="Hyperlink"/>
            <w:lang w:val="es-ES"/>
          </w:rPr>
          <w:t>Resolución 2 (Cg-Ext(2021))</w:t>
        </w:r>
      </w:hyperlink>
      <w:r>
        <w:rPr>
          <w:lang w:val="es-ES"/>
        </w:rPr>
        <w:t xml:space="preserve"> — Enmiendas al Reglamento Técnico relativas al establecimiento de la Red Mundial Básica de Observaciones,</w:t>
      </w:r>
    </w:p>
    <w:p w14:paraId="493A0C35" w14:textId="069B59FD" w:rsidR="004D2FD9" w:rsidRDefault="004D2FD9" w:rsidP="004D2FD9">
      <w:pPr>
        <w:pStyle w:val="WMOBodyText"/>
      </w:pPr>
      <w:r>
        <w:rPr>
          <w:b/>
          <w:bCs/>
          <w:lang w:val="es-ES"/>
        </w:rPr>
        <w:t>Recordando además</w:t>
      </w:r>
      <w:r>
        <w:rPr>
          <w:lang w:val="es-ES"/>
        </w:rPr>
        <w:t xml:space="preserve"> los requisitos de la GBON tal y como figuran en el </w:t>
      </w:r>
      <w:r>
        <w:rPr>
          <w:i/>
          <w:iCs/>
          <w:lang w:val="es-ES"/>
        </w:rPr>
        <w:t>Manual del Sistema Mundial Integrado de Sistemas de Observación de la OMM</w:t>
      </w:r>
      <w:r>
        <w:rPr>
          <w:lang w:val="es-ES"/>
        </w:rPr>
        <w:t xml:space="preserve"> (OMM-Nº 1160), </w:t>
      </w:r>
      <w:hyperlink r:id="rId16" w:anchor="page=87" w:history="1">
        <w:r w:rsidRPr="00E8046B">
          <w:rPr>
            <w:rStyle w:val="Hyperlink"/>
            <w:lang w:val="es-ES"/>
          </w:rPr>
          <w:t>sección 3.2.2</w:t>
        </w:r>
      </w:hyperlink>
      <w:r>
        <w:rPr>
          <w:lang w:val="es-ES"/>
        </w:rPr>
        <w:t xml:space="preserve"> — Red Mundial Básica de Observaciones,</w:t>
      </w:r>
    </w:p>
    <w:p w14:paraId="4CA43C0D" w14:textId="784F124A" w:rsidR="004D4E51" w:rsidRPr="005C0955" w:rsidRDefault="004D4E51" w:rsidP="004D4E51">
      <w:pPr>
        <w:pStyle w:val="WMOBodyText"/>
        <w:rPr>
          <w:ins w:id="31" w:author="Eduardo RICO VILAR" w:date="2022-11-04T07:50:00Z"/>
          <w:lang w:val="es-ES"/>
        </w:rPr>
      </w:pPr>
      <w:ins w:id="32" w:author="Eduardo RICO VILAR" w:date="2022-11-04T07:50:00Z">
        <w:r w:rsidRPr="004D4E51">
          <w:rPr>
            <w:b/>
            <w:bCs/>
            <w:lang w:val="es-ES"/>
          </w:rPr>
          <w:t>Reconociendo</w:t>
        </w:r>
        <w:r w:rsidRPr="005C0955">
          <w:rPr>
            <w:lang w:val="es-ES"/>
          </w:rPr>
          <w:t xml:space="preserve"> que</w:t>
        </w:r>
      </w:ins>
      <w:ins w:id="33" w:author="Eduardo RICO VILAR" w:date="2022-11-04T07:53:00Z">
        <w:r w:rsidR="00CA52AA">
          <w:rPr>
            <w:lang w:val="es-ES"/>
          </w:rPr>
          <w:t xml:space="preserve">, en tiempos de crisis, </w:t>
        </w:r>
      </w:ins>
      <w:ins w:id="34" w:author="Eduardo RICO VILAR" w:date="2022-11-04T07:54:00Z">
        <w:r w:rsidR="005B2051" w:rsidRPr="005C0955">
          <w:rPr>
            <w:lang w:val="es-ES"/>
          </w:rPr>
          <w:t xml:space="preserve">los sistemas </w:t>
        </w:r>
        <w:r w:rsidR="005B2051">
          <w:rPr>
            <w:lang w:val="es-ES"/>
          </w:rPr>
          <w:t xml:space="preserve">operativos </w:t>
        </w:r>
        <w:r w:rsidR="005B2051" w:rsidRPr="005C0955">
          <w:rPr>
            <w:lang w:val="es-ES"/>
          </w:rPr>
          <w:t xml:space="preserve">de observación </w:t>
        </w:r>
        <w:r w:rsidR="005B2051" w:rsidRPr="00E801AF">
          <w:rPr>
            <w:lang w:val="es-ES"/>
          </w:rPr>
          <w:t xml:space="preserve">esenciales </w:t>
        </w:r>
        <w:r w:rsidR="005B2051">
          <w:rPr>
            <w:lang w:val="es-ES"/>
          </w:rPr>
          <w:t xml:space="preserve">de </w:t>
        </w:r>
        <w:r w:rsidR="00CA52AA" w:rsidRPr="005C0955">
          <w:rPr>
            <w:lang w:val="es-ES"/>
          </w:rPr>
          <w:t xml:space="preserve">un </w:t>
        </w:r>
        <w:r w:rsidR="00CA52AA">
          <w:rPr>
            <w:lang w:val="es-ES"/>
          </w:rPr>
          <w:t>S</w:t>
        </w:r>
        <w:r w:rsidR="00CA52AA" w:rsidRPr="005C0955">
          <w:rPr>
            <w:lang w:val="es-ES"/>
          </w:rPr>
          <w:t xml:space="preserve">ervicio </w:t>
        </w:r>
        <w:r w:rsidR="00CA52AA">
          <w:rPr>
            <w:lang w:val="es-ES"/>
          </w:rPr>
          <w:t>M</w:t>
        </w:r>
        <w:r w:rsidR="00CA52AA" w:rsidRPr="005C0955">
          <w:rPr>
            <w:lang w:val="es-ES"/>
          </w:rPr>
          <w:t xml:space="preserve">eteorológico e </w:t>
        </w:r>
        <w:r w:rsidR="00CA52AA">
          <w:rPr>
            <w:lang w:val="es-ES"/>
          </w:rPr>
          <w:t>H</w:t>
        </w:r>
        <w:r w:rsidR="00CA52AA" w:rsidRPr="005C0955">
          <w:rPr>
            <w:lang w:val="es-ES"/>
          </w:rPr>
          <w:t xml:space="preserve">idrológico </w:t>
        </w:r>
        <w:r w:rsidR="00CA52AA">
          <w:rPr>
            <w:lang w:val="es-ES"/>
          </w:rPr>
          <w:t>N</w:t>
        </w:r>
        <w:r w:rsidR="00CA52AA" w:rsidRPr="005C0955">
          <w:rPr>
            <w:lang w:val="es-ES"/>
          </w:rPr>
          <w:t>acional</w:t>
        </w:r>
      </w:ins>
      <w:ins w:id="35" w:author="Eduardo RICO VILAR" w:date="2022-11-04T07:50:00Z">
        <w:r w:rsidRPr="005C0955">
          <w:rPr>
            <w:lang w:val="es-ES"/>
          </w:rPr>
          <w:t xml:space="preserve"> </w:t>
        </w:r>
      </w:ins>
      <w:ins w:id="36" w:author="Eduardo RICO VILAR" w:date="2022-11-04T08:18:00Z">
        <w:r w:rsidR="005E2A08">
          <w:rPr>
            <w:lang w:val="es-ES"/>
          </w:rPr>
          <w:t xml:space="preserve">(SMHN) </w:t>
        </w:r>
      </w:ins>
      <w:ins w:id="37" w:author="Eduardo RICO VILAR" w:date="2022-11-04T07:54:00Z">
        <w:r w:rsidR="00DB2A02">
          <w:rPr>
            <w:lang w:val="es-ES"/>
          </w:rPr>
          <w:t>puede</w:t>
        </w:r>
        <w:r w:rsidR="005B2051">
          <w:rPr>
            <w:lang w:val="es-ES"/>
          </w:rPr>
          <w:t>n</w:t>
        </w:r>
        <w:r w:rsidR="00DB2A02">
          <w:rPr>
            <w:lang w:val="es-ES"/>
          </w:rPr>
          <w:t xml:space="preserve"> ver</w:t>
        </w:r>
        <w:r w:rsidR="005B2051">
          <w:rPr>
            <w:lang w:val="es-ES"/>
          </w:rPr>
          <w:t>se</w:t>
        </w:r>
        <w:r w:rsidR="00DB2A02">
          <w:rPr>
            <w:lang w:val="es-ES"/>
          </w:rPr>
          <w:t xml:space="preserve"> </w:t>
        </w:r>
      </w:ins>
      <w:ins w:id="38" w:author="Eduardo RICO VILAR" w:date="2022-11-04T08:18:00Z">
        <w:r w:rsidR="003F3B99">
          <w:rPr>
            <w:lang w:val="es-ES"/>
          </w:rPr>
          <w:t>perjudicados</w:t>
        </w:r>
      </w:ins>
      <w:ins w:id="39" w:author="Eduardo RICO VILAR" w:date="2022-11-04T07:50:00Z">
        <w:r w:rsidRPr="005C0955">
          <w:rPr>
            <w:lang w:val="es-ES"/>
          </w:rPr>
          <w:t xml:space="preserve">, </w:t>
        </w:r>
      </w:ins>
      <w:ins w:id="40" w:author="Eduardo RICO VILAR" w:date="2022-11-04T07:55:00Z">
        <w:r w:rsidR="005B2051">
          <w:rPr>
            <w:lang w:val="es-ES"/>
          </w:rPr>
          <w:t xml:space="preserve">y </w:t>
        </w:r>
        <w:r w:rsidR="00841491">
          <w:rPr>
            <w:lang w:val="es-ES"/>
          </w:rPr>
          <w:t xml:space="preserve">que </w:t>
        </w:r>
        <w:r w:rsidR="005B2051">
          <w:rPr>
            <w:lang w:val="es-ES"/>
          </w:rPr>
          <w:t>el</w:t>
        </w:r>
      </w:ins>
      <w:ins w:id="41" w:author="Eduardo RICO VILAR" w:date="2022-11-04T07:50:00Z">
        <w:r w:rsidRPr="005C0955">
          <w:rPr>
            <w:lang w:val="es-ES"/>
          </w:rPr>
          <w:t xml:space="preserve">lo </w:t>
        </w:r>
      </w:ins>
      <w:ins w:id="42" w:author="Eduardo RICO VILAR" w:date="2022-11-04T07:55:00Z">
        <w:r w:rsidR="005B2051">
          <w:rPr>
            <w:lang w:val="es-ES"/>
          </w:rPr>
          <w:t xml:space="preserve">puede </w:t>
        </w:r>
        <w:r w:rsidR="008678C0">
          <w:rPr>
            <w:lang w:val="es-ES"/>
          </w:rPr>
          <w:t xml:space="preserve">socavar </w:t>
        </w:r>
      </w:ins>
      <w:ins w:id="43" w:author="Eduardo RICO VILAR" w:date="2022-11-04T07:50:00Z">
        <w:r w:rsidRPr="005C0955">
          <w:rPr>
            <w:lang w:val="es-ES"/>
          </w:rPr>
          <w:t xml:space="preserve">su capacidad para cumplir los requisitos </w:t>
        </w:r>
      </w:ins>
      <w:ins w:id="44" w:author="Eduardo RICO VILAR" w:date="2022-11-04T07:55:00Z">
        <w:r w:rsidR="008678C0">
          <w:rPr>
            <w:lang w:val="es-ES"/>
          </w:rPr>
          <w:t xml:space="preserve">relativos a </w:t>
        </w:r>
      </w:ins>
      <w:ins w:id="45" w:author="Eduardo RICO VILAR" w:date="2022-11-04T07:50:00Z">
        <w:r w:rsidRPr="005C0955">
          <w:rPr>
            <w:lang w:val="es-ES"/>
          </w:rPr>
          <w:t xml:space="preserve">la GBON, </w:t>
        </w:r>
        <w:r w:rsidRPr="005C0955">
          <w:rPr>
            <w:i/>
            <w:iCs/>
            <w:lang w:val="es-ES"/>
          </w:rPr>
          <w:t>[Ucrania]</w:t>
        </w:r>
      </w:ins>
    </w:p>
    <w:p w14:paraId="53A09F01" w14:textId="104E26AD" w:rsidR="004D4E51" w:rsidRPr="001628E0" w:rsidRDefault="004D4E51" w:rsidP="004D4E51">
      <w:pPr>
        <w:pStyle w:val="WMOBodyText"/>
        <w:rPr>
          <w:ins w:id="46" w:author="Eduardo RICO VILAR" w:date="2022-11-04T07:50:00Z"/>
          <w:lang w:val="es-ES"/>
        </w:rPr>
      </w:pPr>
      <w:ins w:id="47" w:author="Eduardo RICO VILAR" w:date="2022-11-04T07:50:00Z">
        <w:r w:rsidRPr="004D4E51">
          <w:rPr>
            <w:b/>
            <w:bCs/>
            <w:lang w:val="es-ES"/>
          </w:rPr>
          <w:t>Reafirmando</w:t>
        </w:r>
        <w:r w:rsidRPr="001628E0">
          <w:rPr>
            <w:lang w:val="es-ES"/>
          </w:rPr>
          <w:t xml:space="preserve"> que los Miembros pueden solicitar </w:t>
        </w:r>
      </w:ins>
      <w:ins w:id="48" w:author="Eduardo RICO VILAR" w:date="2022-11-04T08:01:00Z">
        <w:r w:rsidR="006660EF">
          <w:rPr>
            <w:lang w:val="es-ES"/>
          </w:rPr>
          <w:t>a</w:t>
        </w:r>
        <w:r w:rsidR="006660EF" w:rsidRPr="001628E0">
          <w:rPr>
            <w:lang w:val="es-ES"/>
          </w:rPr>
          <w:t xml:space="preserve"> la </w:t>
        </w:r>
        <w:r w:rsidR="006660EF">
          <w:rPr>
            <w:lang w:val="es-ES"/>
          </w:rPr>
          <w:t>Organización Meteorológica Mundial (</w:t>
        </w:r>
        <w:r w:rsidR="006660EF" w:rsidRPr="001628E0">
          <w:rPr>
            <w:lang w:val="es-ES"/>
          </w:rPr>
          <w:t>OMM</w:t>
        </w:r>
        <w:r w:rsidR="006660EF">
          <w:rPr>
            <w:lang w:val="es-ES"/>
          </w:rPr>
          <w:t>)</w:t>
        </w:r>
        <w:r w:rsidR="006660EF" w:rsidRPr="001628E0">
          <w:rPr>
            <w:lang w:val="es-ES"/>
          </w:rPr>
          <w:t xml:space="preserve"> </w:t>
        </w:r>
      </w:ins>
      <w:ins w:id="49" w:author="Eduardo RICO VILAR" w:date="2022-11-04T07:50:00Z">
        <w:r w:rsidRPr="001628E0">
          <w:rPr>
            <w:lang w:val="es-ES"/>
          </w:rPr>
          <w:t xml:space="preserve">apoyo de emergencia </w:t>
        </w:r>
      </w:ins>
      <w:ins w:id="50" w:author="Eduardo RICO VILAR" w:date="2022-11-04T08:04:00Z">
        <w:r w:rsidR="00A652C5">
          <w:rPr>
            <w:lang w:val="es-ES"/>
          </w:rPr>
          <w:t xml:space="preserve">que </w:t>
        </w:r>
      </w:ins>
      <w:ins w:id="51" w:author="Eduardo RICO VILAR" w:date="2022-11-04T08:10:00Z">
        <w:r w:rsidR="009A3135">
          <w:rPr>
            <w:lang w:val="es-ES"/>
          </w:rPr>
          <w:t xml:space="preserve">les </w:t>
        </w:r>
      </w:ins>
      <w:ins w:id="52" w:author="Eduardo RICO VILAR" w:date="2022-11-04T08:09:00Z">
        <w:r w:rsidR="00A84A0D">
          <w:rPr>
            <w:lang w:val="es-ES"/>
          </w:rPr>
          <w:t xml:space="preserve">ayude </w:t>
        </w:r>
      </w:ins>
      <w:ins w:id="53" w:author="Eduardo RICO VILAR" w:date="2022-11-04T08:04:00Z">
        <w:r w:rsidR="00A652C5">
          <w:rPr>
            <w:lang w:val="es-ES"/>
          </w:rPr>
          <w:t>a</w:t>
        </w:r>
      </w:ins>
      <w:ins w:id="54" w:author="Eduardo RICO VILAR" w:date="2022-11-04T08:05:00Z">
        <w:r w:rsidR="00B71DDE">
          <w:rPr>
            <w:lang w:val="es-ES"/>
          </w:rPr>
          <w:t xml:space="preserve"> re</w:t>
        </w:r>
      </w:ins>
      <w:ins w:id="55" w:author="Eduardo RICO VILAR" w:date="2022-11-04T08:10:00Z">
        <w:r w:rsidR="009A3135">
          <w:rPr>
            <w:lang w:val="es-ES"/>
          </w:rPr>
          <w:t xml:space="preserve">staurar el funcionamiento </w:t>
        </w:r>
      </w:ins>
      <w:ins w:id="56" w:author="Eduardo RICO VILAR" w:date="2022-11-04T08:04:00Z">
        <w:r w:rsidR="00A652C5" w:rsidRPr="001628E0">
          <w:rPr>
            <w:lang w:val="es-ES"/>
          </w:rPr>
          <w:t xml:space="preserve">de </w:t>
        </w:r>
      </w:ins>
      <w:ins w:id="57" w:author="Eduardo RICO VILAR" w:date="2022-11-04T08:05:00Z">
        <w:r w:rsidR="00075E86">
          <w:rPr>
            <w:lang w:val="es-ES"/>
          </w:rPr>
          <w:t xml:space="preserve">las redes </w:t>
        </w:r>
      </w:ins>
      <w:ins w:id="58" w:author="Eduardo RICO VILAR" w:date="2022-11-04T08:04:00Z">
        <w:r w:rsidR="00A652C5" w:rsidRPr="001628E0">
          <w:rPr>
            <w:lang w:val="es-ES"/>
          </w:rPr>
          <w:t xml:space="preserve">observación </w:t>
        </w:r>
      </w:ins>
      <w:ins w:id="59" w:author="Eduardo RICO VILAR" w:date="2022-11-04T07:50:00Z">
        <w:r w:rsidRPr="001628E0">
          <w:rPr>
            <w:lang w:val="es-ES"/>
          </w:rPr>
          <w:t>de manera oportuna y eficaz</w:t>
        </w:r>
      </w:ins>
      <w:ins w:id="60" w:author="Eduardo RICO VILAR" w:date="2022-11-04T08:10:00Z">
        <w:r w:rsidR="00844FFB">
          <w:rPr>
            <w:lang w:val="es-ES"/>
          </w:rPr>
          <w:t>,</w:t>
        </w:r>
      </w:ins>
      <w:ins w:id="61" w:author="Eduardo RICO VILAR" w:date="2022-11-04T07:50:00Z">
        <w:r w:rsidRPr="001628E0">
          <w:rPr>
            <w:lang w:val="es-ES"/>
          </w:rPr>
          <w:t xml:space="preserve"> </w:t>
        </w:r>
      </w:ins>
      <w:ins w:id="62" w:author="Eduardo RICO VILAR" w:date="2022-11-04T08:19:00Z">
        <w:r w:rsidR="00D4110D">
          <w:rPr>
            <w:lang w:val="es-ES"/>
          </w:rPr>
          <w:t>a fin d</w:t>
        </w:r>
      </w:ins>
      <w:ins w:id="63" w:author="Eduardo RICO VILAR" w:date="2022-11-04T08:10:00Z">
        <w:r w:rsidR="003D5EB1">
          <w:rPr>
            <w:lang w:val="es-ES"/>
          </w:rPr>
          <w:t xml:space="preserve">e </w:t>
        </w:r>
      </w:ins>
      <w:ins w:id="64" w:author="Eduardo RICO VILAR" w:date="2022-11-04T08:05:00Z">
        <w:r w:rsidR="00075E86">
          <w:rPr>
            <w:lang w:val="es-ES"/>
          </w:rPr>
          <w:t>vel</w:t>
        </w:r>
      </w:ins>
      <w:ins w:id="65" w:author="Eduardo RICO VILAR" w:date="2022-11-04T08:19:00Z">
        <w:r w:rsidR="00D4110D">
          <w:rPr>
            <w:lang w:val="es-ES"/>
          </w:rPr>
          <w:t>ar</w:t>
        </w:r>
      </w:ins>
      <w:ins w:id="66" w:author="Eduardo RICO VILAR" w:date="2022-11-04T08:05:00Z">
        <w:r w:rsidR="00075E86">
          <w:rPr>
            <w:lang w:val="es-ES"/>
          </w:rPr>
          <w:t xml:space="preserve"> por la </w:t>
        </w:r>
      </w:ins>
      <w:ins w:id="67" w:author="Eduardo RICO VILAR" w:date="2022-11-04T07:50:00Z">
        <w:r w:rsidRPr="001628E0">
          <w:rPr>
            <w:lang w:val="es-ES"/>
          </w:rPr>
          <w:t xml:space="preserve">continuidad de los datos de observación mundiales, </w:t>
        </w:r>
        <w:r w:rsidRPr="001D644B">
          <w:rPr>
            <w:i/>
            <w:iCs/>
            <w:lang w:val="es-ES"/>
          </w:rPr>
          <w:t>[Ucrania]</w:t>
        </w:r>
      </w:ins>
    </w:p>
    <w:p w14:paraId="52F3242B" w14:textId="399009E4" w:rsidR="004D2FD9" w:rsidRDefault="004D2FD9" w:rsidP="004D4E51">
      <w:pPr>
        <w:pStyle w:val="WMOBodyText"/>
      </w:pPr>
      <w:r>
        <w:rPr>
          <w:b/>
          <w:bCs/>
          <w:lang w:val="es-ES"/>
        </w:rPr>
        <w:t>Observando</w:t>
      </w:r>
      <w:r>
        <w:rPr>
          <w:lang w:val="es-ES"/>
        </w:rPr>
        <w:t xml:space="preserve"> la recomendación del presidente del Equipo especial de implementación de la Red Mundial Básica de Observaciones (TT-GBON),</w:t>
      </w:r>
    </w:p>
    <w:p w14:paraId="54BF7A6F" w14:textId="63BC6E14" w:rsidR="004D2FD9" w:rsidRPr="00DC389A" w:rsidRDefault="004D2FD9" w:rsidP="004D2FD9">
      <w:pPr>
        <w:pStyle w:val="WMOBodyText"/>
      </w:pPr>
      <w:r>
        <w:rPr>
          <w:b/>
          <w:bCs/>
          <w:lang w:val="es-ES"/>
        </w:rPr>
        <w:t>Habiendo examinado</w:t>
      </w:r>
      <w:r>
        <w:rPr>
          <w:lang w:val="es-ES"/>
        </w:rPr>
        <w:t xml:space="preserve"> el proyecto de enmiendas al </w:t>
      </w:r>
      <w:hyperlink r:id="rId17" w:anchor=".YzstCsxBxQI" w:history="1">
        <w:r w:rsidRPr="00E8046B">
          <w:rPr>
            <w:rStyle w:val="Hyperlink"/>
            <w:i/>
            <w:iCs/>
            <w:lang w:val="es-ES"/>
          </w:rPr>
          <w:t>Manual del Sistema Mundial Integrado de Sistemas de Observación de la OMM</w:t>
        </w:r>
      </w:hyperlink>
      <w:r>
        <w:rPr>
          <w:lang w:val="es-ES"/>
        </w:rPr>
        <w:t xml:space="preserve"> (OMM-Nº 1160), apéndice 3.1, </w:t>
      </w:r>
      <w:r w:rsidR="00755734">
        <w:rPr>
          <w:lang w:val="es-ES"/>
        </w:rPr>
        <w:t xml:space="preserve">que figura </w:t>
      </w:r>
      <w:r>
        <w:rPr>
          <w:lang w:val="es-ES"/>
        </w:rPr>
        <w:t xml:space="preserve">en el anexo al proyecto de Recomendación 6.1(3)/1 (INFCOM-2) y que, para facilitar su consulta, también se reproduce en el </w:t>
      </w:r>
      <w:hyperlink w:anchor="AnnexToDraftResolution" w:history="1">
        <w:r w:rsidRPr="008071DD">
          <w:rPr>
            <w:rStyle w:val="Hyperlink"/>
            <w:lang w:val="es-ES"/>
          </w:rPr>
          <w:t>anexo</w:t>
        </w:r>
      </w:hyperlink>
      <w:r>
        <w:rPr>
          <w:lang w:val="es-ES"/>
        </w:rPr>
        <w:t xml:space="preserve"> al proyecto de Resolución ##/1 (Cg-19),</w:t>
      </w:r>
    </w:p>
    <w:p w14:paraId="50C8D4FB" w14:textId="5D24E6F0" w:rsidR="004D2FD9" w:rsidRDefault="004D2FD9" w:rsidP="004D2FD9">
      <w:pPr>
        <w:pStyle w:val="WMOBodyText"/>
      </w:pPr>
      <w:r>
        <w:rPr>
          <w:b/>
          <w:bCs/>
          <w:lang w:val="es-ES"/>
        </w:rPr>
        <w:t>Recomienda</w:t>
      </w:r>
      <w:r>
        <w:rPr>
          <w:lang w:val="es-ES"/>
        </w:rPr>
        <w:t xml:space="preserve"> al Congreso que examine la composición inicial de la GBON por conducto del proyecto de </w:t>
      </w:r>
      <w:r w:rsidR="008D6856">
        <w:rPr>
          <w:lang w:val="es-ES"/>
        </w:rPr>
        <w:t>r</w:t>
      </w:r>
      <w:r>
        <w:rPr>
          <w:lang w:val="es-ES"/>
        </w:rPr>
        <w:t xml:space="preserve">esolución que figura en el </w:t>
      </w:r>
      <w:hyperlink w:anchor="AnexoResolución" w:history="1">
        <w:r w:rsidRPr="008071DD">
          <w:rPr>
            <w:rStyle w:val="Hyperlink"/>
            <w:lang w:val="es-ES"/>
          </w:rPr>
          <w:t>anexo</w:t>
        </w:r>
      </w:hyperlink>
      <w:r>
        <w:rPr>
          <w:lang w:val="es-ES"/>
        </w:rPr>
        <w:t xml:space="preserve"> a la presente </w:t>
      </w:r>
      <w:r w:rsidR="004E68E2">
        <w:rPr>
          <w:lang w:val="es-ES"/>
        </w:rPr>
        <w:t>R</w:t>
      </w:r>
      <w:r>
        <w:rPr>
          <w:lang w:val="es-ES"/>
        </w:rPr>
        <w:t>ecomendación</w:t>
      </w:r>
      <w:del w:id="68" w:author="Eduardo RICO VILAR" w:date="2022-11-04T08:11:00Z">
        <w:r w:rsidDel="003D5756">
          <w:rPr>
            <w:lang w:val="es-ES"/>
          </w:rPr>
          <w:delText>.</w:delText>
        </w:r>
      </w:del>
      <w:ins w:id="69" w:author="Eduardo RICO VILAR" w:date="2022-11-04T08:11:00Z">
        <w:r w:rsidR="003D5756">
          <w:rPr>
            <w:lang w:val="es-ES"/>
          </w:rPr>
          <w:t>;</w:t>
        </w:r>
      </w:ins>
    </w:p>
    <w:p w14:paraId="439F8729" w14:textId="3412B18C" w:rsidR="004D2FD9" w:rsidRDefault="004D2FD9" w:rsidP="004D2FD9">
      <w:pPr>
        <w:pStyle w:val="WMOBodyText"/>
      </w:pPr>
      <w:r>
        <w:rPr>
          <w:b/>
          <w:bCs/>
          <w:lang w:val="es-ES"/>
        </w:rPr>
        <w:t>Autoriza</w:t>
      </w:r>
      <w:r>
        <w:rPr>
          <w:lang w:val="es-ES"/>
        </w:rPr>
        <w:t xml:space="preserve"> a su presidente a presentar la composición inicial de la GBON</w:t>
      </w:r>
      <w:r w:rsidR="008677A5">
        <w:rPr>
          <w:lang w:val="es-ES"/>
        </w:rPr>
        <w:t>,</w:t>
      </w:r>
      <w:r>
        <w:rPr>
          <w:lang w:val="es-ES"/>
        </w:rPr>
        <w:t xml:space="preserve"> en nombre de la Comisión</w:t>
      </w:r>
      <w:r w:rsidR="008677A5">
        <w:rPr>
          <w:lang w:val="es-ES"/>
        </w:rPr>
        <w:t>,</w:t>
      </w:r>
      <w:r>
        <w:rPr>
          <w:lang w:val="es-ES"/>
        </w:rPr>
        <w:t xml:space="preserve"> al Congreso en 2023.</w:t>
      </w:r>
    </w:p>
    <w:p w14:paraId="62D6248E" w14:textId="77777777" w:rsidR="00514EAC" w:rsidRPr="004D0B08" w:rsidRDefault="00514EAC" w:rsidP="00514EAC">
      <w:pPr>
        <w:spacing w:before="480"/>
        <w:jc w:val="center"/>
        <w:rPr>
          <w:lang w:val="es-ES"/>
        </w:rPr>
      </w:pPr>
      <w:r w:rsidRPr="004D0B08">
        <w:rPr>
          <w:lang w:val="es-ES"/>
        </w:rPr>
        <w:t>______________</w:t>
      </w:r>
    </w:p>
    <w:p w14:paraId="4C453832" w14:textId="77777777" w:rsidR="00514EAC" w:rsidRPr="004D0B08" w:rsidRDefault="00E24261" w:rsidP="00514EAC">
      <w:pPr>
        <w:pStyle w:val="WMOBodyText"/>
        <w:spacing w:before="480"/>
        <w:rPr>
          <w:lang w:val="es-ES"/>
        </w:rPr>
      </w:pPr>
      <w:hyperlink w:anchor="AnexoRecomendación" w:history="1">
        <w:r w:rsidR="00514EAC" w:rsidRPr="004D0B08">
          <w:rPr>
            <w:rStyle w:val="Hyperlink"/>
            <w:lang w:val="es-ES"/>
          </w:rPr>
          <w:t>Anexo: 1</w:t>
        </w:r>
      </w:hyperlink>
    </w:p>
    <w:p w14:paraId="0423063C" w14:textId="77777777" w:rsidR="005D1EE8" w:rsidRPr="004D0B08" w:rsidRDefault="005D1EE8">
      <w:pPr>
        <w:tabs>
          <w:tab w:val="clear" w:pos="1134"/>
        </w:tabs>
        <w:jc w:val="left"/>
        <w:rPr>
          <w:b/>
          <w:bCs/>
          <w:iCs/>
          <w:szCs w:val="22"/>
          <w:lang w:val="es-ES" w:eastAsia="zh-TW"/>
        </w:rPr>
      </w:pPr>
      <w:r w:rsidRPr="004D0B08">
        <w:rPr>
          <w:lang w:val="es-ES"/>
        </w:rPr>
        <w:br w:type="page"/>
      </w:r>
    </w:p>
    <w:p w14:paraId="4EB2E857" w14:textId="25F33E78" w:rsidR="00BB0D32" w:rsidRPr="004D0B08" w:rsidRDefault="00514EAC" w:rsidP="001D3CFB">
      <w:pPr>
        <w:pStyle w:val="Heading2"/>
        <w:rPr>
          <w:caps/>
          <w:lang w:val="es-ES"/>
        </w:rPr>
      </w:pPr>
      <w:bookmarkStart w:id="70" w:name="_Annex_to_draft_1"/>
      <w:bookmarkStart w:id="71" w:name="AnexoRecomendación"/>
      <w:bookmarkEnd w:id="70"/>
      <w:bookmarkEnd w:id="71"/>
      <w:r w:rsidRPr="004D0B08">
        <w:rPr>
          <w:lang w:val="es-ES"/>
        </w:rPr>
        <w:lastRenderedPageBreak/>
        <w:t xml:space="preserve">Anexo al proyecto de Recomendación </w:t>
      </w:r>
      <w:r w:rsidR="004D2FD9">
        <w:rPr>
          <w:lang w:val="es-ES"/>
        </w:rPr>
        <w:t>6.1(9)</w:t>
      </w:r>
      <w:r w:rsidR="00BB0D32" w:rsidRPr="004D0B08">
        <w:rPr>
          <w:lang w:val="es-ES"/>
        </w:rPr>
        <w:t xml:space="preserve">/1 </w:t>
      </w:r>
      <w:r w:rsidR="00A41E35" w:rsidRPr="004D0B08">
        <w:rPr>
          <w:lang w:val="es-ES"/>
        </w:rPr>
        <w:t>(</w:t>
      </w:r>
      <w:r w:rsidR="00922B37" w:rsidRPr="004D0B08">
        <w:rPr>
          <w:lang w:val="es-ES"/>
        </w:rPr>
        <w:t>INFCOM-</w:t>
      </w:r>
      <w:r w:rsidR="00EE1B2D" w:rsidRPr="004D0B08">
        <w:rPr>
          <w:lang w:val="es-ES"/>
        </w:rPr>
        <w:t>2</w:t>
      </w:r>
      <w:r w:rsidR="00A41E35" w:rsidRPr="004D0B08">
        <w:rPr>
          <w:lang w:val="es-ES"/>
        </w:rPr>
        <w:t>)</w:t>
      </w:r>
    </w:p>
    <w:p w14:paraId="40882274" w14:textId="0F2F688C" w:rsidR="00A135AE" w:rsidRPr="00ED7552" w:rsidRDefault="00395E1D" w:rsidP="00A135AE">
      <w:pPr>
        <w:pStyle w:val="Heading2"/>
        <w:rPr>
          <w:sz w:val="20"/>
          <w:szCs w:val="20"/>
          <w:lang w:val="es-ES"/>
        </w:rPr>
      </w:pPr>
      <w:r w:rsidRPr="00ED7552">
        <w:rPr>
          <w:sz w:val="20"/>
          <w:szCs w:val="20"/>
          <w:lang w:val="es-ES"/>
        </w:rPr>
        <w:t xml:space="preserve">Proyecto de Resolución </w:t>
      </w:r>
      <w:r w:rsidR="004D2FD9" w:rsidRPr="00ED7552">
        <w:rPr>
          <w:sz w:val="20"/>
          <w:szCs w:val="20"/>
          <w:lang w:val="es-ES"/>
        </w:rPr>
        <w:t>##</w:t>
      </w:r>
      <w:r w:rsidRPr="00ED7552">
        <w:rPr>
          <w:sz w:val="20"/>
          <w:szCs w:val="20"/>
          <w:lang w:val="es-ES"/>
        </w:rPr>
        <w:t>/1 (Cg-</w:t>
      </w:r>
      <w:r w:rsidR="004D2FD9" w:rsidRPr="00ED7552">
        <w:rPr>
          <w:sz w:val="20"/>
          <w:szCs w:val="20"/>
          <w:lang w:val="es-ES"/>
        </w:rPr>
        <w:t>19</w:t>
      </w:r>
      <w:r w:rsidRPr="00ED7552">
        <w:rPr>
          <w:sz w:val="20"/>
          <w:szCs w:val="20"/>
          <w:lang w:val="es-ES"/>
        </w:rPr>
        <w:t>)</w:t>
      </w:r>
      <w:r w:rsidR="006D4DC4">
        <w:rPr>
          <w:sz w:val="20"/>
          <w:szCs w:val="20"/>
          <w:lang w:val="es-ES"/>
        </w:rPr>
        <w:t xml:space="preserve"> </w:t>
      </w:r>
    </w:p>
    <w:p w14:paraId="1F8C7388" w14:textId="34619C34" w:rsidR="002E07CA" w:rsidRPr="00ED7552" w:rsidRDefault="002E07CA" w:rsidP="002E07CA">
      <w:pPr>
        <w:pStyle w:val="WMOBodyText"/>
        <w:jc w:val="center"/>
        <w:rPr>
          <w:b/>
          <w:bCs/>
          <w:lang w:val="es-ES"/>
        </w:rPr>
      </w:pPr>
      <w:r w:rsidRPr="00ED7552">
        <w:rPr>
          <w:b/>
          <w:bCs/>
          <w:lang w:val="es-ES"/>
        </w:rPr>
        <w:t>Composición inicial de la Red Mundial Básica de Observaciones (GBON)</w:t>
      </w:r>
    </w:p>
    <w:p w14:paraId="419E959B" w14:textId="460A0583" w:rsidR="00395E1D" w:rsidRPr="00395E1D" w:rsidRDefault="00395E1D" w:rsidP="00395E1D">
      <w:pPr>
        <w:pStyle w:val="Heading3"/>
        <w:spacing w:after="240"/>
        <w:rPr>
          <w:b w:val="0"/>
          <w:bCs w:val="0"/>
          <w:lang w:val="es-ES"/>
        </w:rPr>
      </w:pPr>
      <w:r w:rsidRPr="00395E1D">
        <w:rPr>
          <w:b w:val="0"/>
          <w:bCs w:val="0"/>
          <w:lang w:val="es-ES"/>
        </w:rPr>
        <w:t>EL CONGRESO METEOROLÓGICO MUNDIAL</w:t>
      </w:r>
      <w:r>
        <w:rPr>
          <w:b w:val="0"/>
          <w:bCs w:val="0"/>
          <w:lang w:val="es-ES"/>
        </w:rPr>
        <w:t>,</w:t>
      </w:r>
    </w:p>
    <w:p w14:paraId="5D020DDA" w14:textId="77777777" w:rsidR="004D2FD9" w:rsidRDefault="004D2FD9" w:rsidP="004D2FD9">
      <w:pPr>
        <w:pStyle w:val="WMOBodyText"/>
        <w:rPr>
          <w:b/>
          <w:bCs/>
        </w:rPr>
      </w:pPr>
      <w:r>
        <w:rPr>
          <w:b/>
          <w:bCs/>
          <w:lang w:val="es-ES"/>
        </w:rPr>
        <w:t>Recordando:</w:t>
      </w:r>
    </w:p>
    <w:p w14:paraId="32DA5E1B" w14:textId="19E8CB36" w:rsidR="004D2FD9" w:rsidRDefault="004D2FD9" w:rsidP="004D2FD9">
      <w:pPr>
        <w:pStyle w:val="WMOBodyText"/>
        <w:ind w:left="567" w:hanging="567"/>
      </w:pPr>
      <w:r>
        <w:rPr>
          <w:lang w:val="es-ES"/>
        </w:rPr>
        <w:t>1)</w:t>
      </w:r>
      <w:r>
        <w:rPr>
          <w:lang w:val="es-ES"/>
        </w:rPr>
        <w:tab/>
        <w:t xml:space="preserve">la </w:t>
      </w:r>
      <w:hyperlink r:id="rId18" w:anchor="page=37" w:history="1">
        <w:r w:rsidRPr="00D74195">
          <w:rPr>
            <w:rStyle w:val="Hyperlink"/>
            <w:lang w:val="es-ES"/>
          </w:rPr>
          <w:t>Resolución 9 (EC-73)</w:t>
        </w:r>
      </w:hyperlink>
      <w:r>
        <w:rPr>
          <w:lang w:val="es-ES"/>
        </w:rPr>
        <w:t xml:space="preserve"> — Plan para la Fase Operativa Inicial del Sistema Mundial Integrado de Sistemas de Observación de la OMM (2020-2023), y</w:t>
      </w:r>
    </w:p>
    <w:p w14:paraId="7E58F996" w14:textId="28B3BA40" w:rsidR="004D2FD9" w:rsidRDefault="004D2FD9" w:rsidP="004D2FD9">
      <w:pPr>
        <w:pStyle w:val="WMOBodyText"/>
        <w:ind w:left="567" w:hanging="567"/>
      </w:pPr>
      <w:r>
        <w:rPr>
          <w:lang w:val="es-ES"/>
        </w:rPr>
        <w:t>2)</w:t>
      </w:r>
      <w:r>
        <w:rPr>
          <w:lang w:val="es-ES"/>
        </w:rPr>
        <w:tab/>
        <w:t xml:space="preserve">la </w:t>
      </w:r>
      <w:hyperlink r:id="rId19" w:anchor="page=33" w:history="1">
        <w:r w:rsidRPr="00EF06CE">
          <w:rPr>
            <w:rStyle w:val="Hyperlink"/>
            <w:lang w:val="es-ES"/>
          </w:rPr>
          <w:t>Resolución 2 (Cg-Ext(2021))</w:t>
        </w:r>
      </w:hyperlink>
      <w:r>
        <w:rPr>
          <w:lang w:val="es-ES"/>
        </w:rPr>
        <w:t xml:space="preserve"> — Enmiendas al Reglamento Técnico relativas al establecimiento de la Red Mundial Básica de Observaciones,</w:t>
      </w:r>
    </w:p>
    <w:p w14:paraId="366BF025" w14:textId="694EC8EB" w:rsidR="004D2FD9" w:rsidRDefault="004D2FD9" w:rsidP="004D2FD9">
      <w:pPr>
        <w:pStyle w:val="WMOBodyText"/>
        <w:rPr>
          <w:rFonts w:ascii="Verdana,Bold" w:eastAsia="MS Mincho" w:hAnsi="Verdana,Bold" w:cs="Verdana,Bold"/>
        </w:rPr>
      </w:pPr>
      <w:bookmarkStart w:id="72" w:name="_Hlk108188959"/>
      <w:r>
        <w:rPr>
          <w:b/>
          <w:bCs/>
          <w:lang w:val="es-ES"/>
        </w:rPr>
        <w:t>Observando</w:t>
      </w:r>
      <w:r>
        <w:rPr>
          <w:lang w:val="es-ES"/>
        </w:rPr>
        <w:t xml:space="preserve"> la Resolución ##1 (EC-76) — Enmiendas al </w:t>
      </w:r>
      <w:r w:rsidRPr="00CA6ECB">
        <w:rPr>
          <w:i/>
          <w:iCs/>
          <w:lang w:val="es-ES"/>
        </w:rPr>
        <w:t>Manual del Sistema Mundial Integrado de Sistemas de Observación de la OMM</w:t>
      </w:r>
      <w:r>
        <w:rPr>
          <w:lang w:val="es-ES"/>
        </w:rPr>
        <w:t xml:space="preserve"> (OMM-Nº 1160), a saber</w:t>
      </w:r>
      <w:r w:rsidR="009169A0">
        <w:rPr>
          <w:lang w:val="es-ES"/>
        </w:rPr>
        <w:t>,</w:t>
      </w:r>
      <w:r>
        <w:rPr>
          <w:lang w:val="es-ES"/>
        </w:rPr>
        <w:t xml:space="preserve"> el apéndice 3.1,</w:t>
      </w:r>
      <w:bookmarkEnd w:id="72"/>
    </w:p>
    <w:p w14:paraId="65E890A2" w14:textId="6928E697" w:rsidR="004D2FD9" w:rsidRPr="004D2FD9" w:rsidRDefault="004D2FD9" w:rsidP="004D2FD9">
      <w:pPr>
        <w:shd w:val="clear" w:color="auto" w:fill="FFFFFF" w:themeFill="background1"/>
        <w:tabs>
          <w:tab w:val="clear" w:pos="1134"/>
        </w:tabs>
        <w:autoSpaceDE w:val="0"/>
        <w:autoSpaceDN w:val="0"/>
        <w:adjustRightInd w:val="0"/>
        <w:spacing w:before="240"/>
        <w:jc w:val="left"/>
        <w:rPr>
          <w:rFonts w:eastAsia="MS Mincho" w:cs="Verdana"/>
          <w:lang w:val="es-ES"/>
        </w:rPr>
      </w:pPr>
      <w:r>
        <w:rPr>
          <w:b/>
          <w:bCs/>
          <w:lang w:val="es-ES"/>
        </w:rPr>
        <w:t>Habiendo examinado</w:t>
      </w:r>
      <w:r>
        <w:rPr>
          <w:lang w:val="es-ES"/>
        </w:rPr>
        <w:t xml:space="preserve"> el </w:t>
      </w:r>
      <w:hyperlink r:id="rId20" w:anchor=".YzstCsxBxQI" w:history="1">
        <w:r w:rsidRPr="00D74195">
          <w:rPr>
            <w:rStyle w:val="Hyperlink"/>
            <w:i/>
            <w:iCs/>
            <w:lang w:val="es-ES"/>
          </w:rPr>
          <w:t>Manual del Sistema Mundial Integrado de Sistemas de Observación de la OMM</w:t>
        </w:r>
      </w:hyperlink>
      <w:r>
        <w:rPr>
          <w:lang w:val="es-ES"/>
        </w:rPr>
        <w:t xml:space="preserve"> (OMM-Nº 1160)</w:t>
      </w:r>
      <w:r w:rsidR="00CA54C8">
        <w:rPr>
          <w:lang w:val="es-ES"/>
        </w:rPr>
        <w:t>, apéndice 3.1,</w:t>
      </w:r>
      <w:r>
        <w:rPr>
          <w:lang w:val="es-ES"/>
        </w:rPr>
        <w:t xml:space="preserve"> reproducido en el </w:t>
      </w:r>
      <w:hyperlink w:anchor="AnnexToDraftResolution" w:history="1">
        <w:r w:rsidRPr="00D74195">
          <w:rPr>
            <w:rStyle w:val="Hyperlink"/>
            <w:lang w:val="es-ES"/>
          </w:rPr>
          <w:t>anexo</w:t>
        </w:r>
      </w:hyperlink>
      <w:r>
        <w:rPr>
          <w:lang w:val="es-ES"/>
        </w:rPr>
        <w:t xml:space="preserve"> a la presente Resolución para facilitar su consulta, </w:t>
      </w:r>
    </w:p>
    <w:p w14:paraId="260184D9" w14:textId="38C060C7" w:rsidR="004D2FD9" w:rsidRPr="004D2FD9" w:rsidRDefault="004D2FD9" w:rsidP="004D2FD9">
      <w:pPr>
        <w:tabs>
          <w:tab w:val="clear" w:pos="1134"/>
        </w:tabs>
        <w:autoSpaceDE w:val="0"/>
        <w:autoSpaceDN w:val="0"/>
        <w:adjustRightInd w:val="0"/>
        <w:spacing w:before="240"/>
        <w:jc w:val="left"/>
        <w:rPr>
          <w:lang w:val="es-ES"/>
        </w:rPr>
      </w:pPr>
      <w:r>
        <w:rPr>
          <w:b/>
          <w:bCs/>
          <w:lang w:val="es-ES"/>
        </w:rPr>
        <w:t>Aprueba</w:t>
      </w:r>
      <w:r>
        <w:rPr>
          <w:lang w:val="es-ES"/>
        </w:rPr>
        <w:t xml:space="preserve"> la composición inicial de la GBON a la que se hace referencia en la </w:t>
      </w:r>
      <w:hyperlink r:id="rId21" w:history="1">
        <w:r w:rsidRPr="00D74195">
          <w:rPr>
            <w:rStyle w:val="Hyperlink"/>
            <w:lang w:val="es-ES"/>
          </w:rPr>
          <w:t>herramienta web de la OMM</w:t>
        </w:r>
      </w:hyperlink>
      <w:del w:id="73" w:author="Eduardo RICO VILAR" w:date="2022-11-04T08:11:00Z">
        <w:r w:rsidR="00945A9E" w:rsidDel="00AE131F">
          <w:rPr>
            <w:lang w:val="es-ES"/>
          </w:rPr>
          <w:delText>,</w:delText>
        </w:r>
      </w:del>
      <w:ins w:id="74" w:author="Eduardo RICO VILAR" w:date="2022-11-04T08:11:00Z">
        <w:r w:rsidR="00AE131F">
          <w:rPr>
            <w:lang w:val="es-ES"/>
          </w:rPr>
          <w:t>;</w:t>
        </w:r>
      </w:ins>
    </w:p>
    <w:p w14:paraId="23524530" w14:textId="05AF5E66" w:rsidR="004D2FD9" w:rsidRPr="005C1DFD" w:rsidRDefault="004D2FD9" w:rsidP="004D2FD9">
      <w:pPr>
        <w:pStyle w:val="WMOBodyText"/>
      </w:pPr>
      <w:r>
        <w:rPr>
          <w:b/>
          <w:bCs/>
          <w:lang w:val="es-ES"/>
        </w:rPr>
        <w:t>Autoriza</w:t>
      </w:r>
      <w:r>
        <w:rPr>
          <w:lang w:val="es-ES"/>
        </w:rPr>
        <w:t xml:space="preserve"> a la Comisión de Observaciones, Infraestructura y Sistemas de Información a tomar decisiones subsiguientes en materia de mantenimiento de la composición de la GBON, de conformidad con el </w:t>
      </w:r>
      <w:r>
        <w:rPr>
          <w:i/>
          <w:iCs/>
          <w:lang w:val="es-ES"/>
        </w:rPr>
        <w:t xml:space="preserve">Manual del Sistema Mundial Integrado de Sistemas de Observación de la OMM </w:t>
      </w:r>
      <w:r>
        <w:rPr>
          <w:lang w:val="es-ES"/>
        </w:rPr>
        <w:t xml:space="preserve">(OMM-Nº 1160), </w:t>
      </w:r>
      <w:hyperlink r:id="rId22" w:anchor="page=87" w:history="1">
        <w:r w:rsidRPr="00D74195">
          <w:rPr>
            <w:rStyle w:val="Hyperlink"/>
            <w:lang w:val="es-ES"/>
          </w:rPr>
          <w:t>sección 3.2.2</w:t>
        </w:r>
      </w:hyperlink>
      <w:r>
        <w:rPr>
          <w:lang w:val="es-ES"/>
        </w:rPr>
        <w:t xml:space="preserve"> y apéndice 3.1</w:t>
      </w:r>
      <w:ins w:id="75" w:author="Eduardo RICO VILAR" w:date="2022-11-04T08:11:00Z">
        <w:r w:rsidR="00AE131F">
          <w:rPr>
            <w:lang w:val="es-ES"/>
          </w:rPr>
          <w:t>;</w:t>
        </w:r>
      </w:ins>
      <w:del w:id="76" w:author="Eduardo RICO VILAR" w:date="2022-11-04T08:11:00Z">
        <w:r w:rsidDel="00AE131F">
          <w:rPr>
            <w:lang w:val="es-ES"/>
          </w:rPr>
          <w:delText>,</w:delText>
        </w:r>
      </w:del>
      <w:r>
        <w:rPr>
          <w:lang w:val="es-ES"/>
        </w:rPr>
        <w:t xml:space="preserve"> </w:t>
      </w:r>
    </w:p>
    <w:p w14:paraId="2634F970" w14:textId="72B9D747" w:rsidR="004D2FD9" w:rsidRPr="008F3161" w:rsidRDefault="004D2FD9" w:rsidP="004D2FD9">
      <w:pPr>
        <w:pStyle w:val="WMOBodyText"/>
        <w:rPr>
          <w:rFonts w:ascii="Verdana,Bold" w:eastAsia="MS Mincho" w:hAnsi="Verdana,Bold" w:cs="Verdana,Bold"/>
          <w:b/>
          <w:bCs/>
          <w:color w:val="000000"/>
        </w:rPr>
      </w:pPr>
      <w:r>
        <w:rPr>
          <w:b/>
          <w:bCs/>
          <w:lang w:val="es-ES"/>
        </w:rPr>
        <w:t>Autoriza</w:t>
      </w:r>
      <w:r>
        <w:rPr>
          <w:lang w:val="es-ES"/>
        </w:rPr>
        <w:t xml:space="preserve"> al Secretario General a efectuar enmiendas subsiguientes de carácter estrictamente editorial</w:t>
      </w:r>
      <w:del w:id="77" w:author="Eduardo RICO VILAR" w:date="2022-11-04T08:11:00Z">
        <w:r w:rsidDel="00ED0F91">
          <w:rPr>
            <w:lang w:val="es-ES"/>
          </w:rPr>
          <w:delText>,</w:delText>
        </w:r>
      </w:del>
      <w:ins w:id="78" w:author="Eduardo RICO VILAR" w:date="2022-11-04T08:11:00Z">
        <w:r w:rsidR="00ED0F91">
          <w:rPr>
            <w:lang w:val="es-ES"/>
          </w:rPr>
          <w:t>;</w:t>
        </w:r>
      </w:ins>
    </w:p>
    <w:p w14:paraId="5951FD9A" w14:textId="77777777" w:rsidR="004D2FD9" w:rsidRPr="004D2FD9" w:rsidRDefault="004D2FD9" w:rsidP="004D2FD9">
      <w:pPr>
        <w:tabs>
          <w:tab w:val="clear" w:pos="1134"/>
        </w:tabs>
        <w:autoSpaceDE w:val="0"/>
        <w:autoSpaceDN w:val="0"/>
        <w:adjustRightInd w:val="0"/>
        <w:spacing w:before="240"/>
        <w:jc w:val="left"/>
        <w:rPr>
          <w:rFonts w:eastAsia="MS Mincho" w:cs="Verdana"/>
          <w:lang w:val="es-ES"/>
        </w:rPr>
      </w:pPr>
      <w:r>
        <w:rPr>
          <w:b/>
          <w:bCs/>
          <w:lang w:val="es-ES"/>
        </w:rPr>
        <w:t>Solicita</w:t>
      </w:r>
      <w:r>
        <w:rPr>
          <w:lang w:val="es-ES"/>
        </w:rPr>
        <w:t xml:space="preserve"> al Secretario General:</w:t>
      </w:r>
    </w:p>
    <w:p w14:paraId="397AD476" w14:textId="2AC8043B" w:rsidR="004D2FD9" w:rsidRPr="004D2FD9" w:rsidRDefault="004D2FD9" w:rsidP="004D2FD9">
      <w:pPr>
        <w:tabs>
          <w:tab w:val="clear" w:pos="1134"/>
        </w:tabs>
        <w:autoSpaceDE w:val="0"/>
        <w:autoSpaceDN w:val="0"/>
        <w:adjustRightInd w:val="0"/>
        <w:spacing w:before="240"/>
        <w:ind w:left="567" w:hanging="567"/>
        <w:jc w:val="left"/>
        <w:rPr>
          <w:rFonts w:eastAsia="MS Mincho" w:cs="Verdana"/>
          <w:lang w:val="es-ES"/>
        </w:rPr>
      </w:pPr>
      <w:r>
        <w:rPr>
          <w:lang w:val="es-ES"/>
        </w:rPr>
        <w:t>1)</w:t>
      </w:r>
      <w:r>
        <w:rPr>
          <w:lang w:val="es-ES"/>
        </w:rPr>
        <w:tab/>
        <w:t>que publique la composición inicial de la GBON en la Herramienta de Análisis y Examen de la Capacidad de los Sistemas de Observación en Superficie (OSCAR/Superficie)</w:t>
      </w:r>
      <w:del w:id="79" w:author="Eduardo RICO VILAR" w:date="2022-11-04T08:12:00Z">
        <w:r w:rsidDel="00AE131F">
          <w:rPr>
            <w:lang w:val="es-ES"/>
          </w:rPr>
          <w:delText>,</w:delText>
        </w:r>
      </w:del>
      <w:ins w:id="80" w:author="Eduardo RICO VILAR" w:date="2022-11-04T08:12:00Z">
        <w:r w:rsidR="00AE131F">
          <w:rPr>
            <w:lang w:val="es-ES"/>
          </w:rPr>
          <w:t>;</w:t>
        </w:r>
      </w:ins>
      <w:r>
        <w:rPr>
          <w:lang w:val="es-ES"/>
        </w:rPr>
        <w:t xml:space="preserve"> </w:t>
      </w:r>
    </w:p>
    <w:p w14:paraId="383592B4" w14:textId="63BD13F6" w:rsidR="004D2FD9" w:rsidRPr="004D2FD9" w:rsidRDefault="004D2FD9" w:rsidP="004D2FD9">
      <w:pPr>
        <w:tabs>
          <w:tab w:val="clear" w:pos="1134"/>
        </w:tabs>
        <w:autoSpaceDE w:val="0"/>
        <w:autoSpaceDN w:val="0"/>
        <w:adjustRightInd w:val="0"/>
        <w:spacing w:before="240"/>
        <w:ind w:left="567" w:hanging="567"/>
        <w:jc w:val="left"/>
        <w:rPr>
          <w:rFonts w:eastAsia="MS Mincho" w:cs="Verdana"/>
          <w:lang w:val="es-ES"/>
        </w:rPr>
      </w:pPr>
      <w:r>
        <w:rPr>
          <w:lang w:val="es-ES"/>
        </w:rPr>
        <w:t>2)</w:t>
      </w:r>
      <w:r>
        <w:rPr>
          <w:lang w:val="es-ES"/>
        </w:rPr>
        <w:tab/>
        <w:t xml:space="preserve">que señale la presente </w:t>
      </w:r>
      <w:r w:rsidR="00224781">
        <w:rPr>
          <w:lang w:val="es-ES"/>
        </w:rPr>
        <w:t>R</w:t>
      </w:r>
      <w:r>
        <w:rPr>
          <w:lang w:val="es-ES"/>
        </w:rPr>
        <w:t>esolución a la atención de todas las partes interesadas</w:t>
      </w:r>
      <w:del w:id="81" w:author="Eduardo RICO VILAR" w:date="2022-11-04T08:12:00Z">
        <w:r w:rsidDel="00AE131F">
          <w:rPr>
            <w:lang w:val="es-ES"/>
          </w:rPr>
          <w:delText>,</w:delText>
        </w:r>
      </w:del>
      <w:ins w:id="82" w:author="Eduardo RICO VILAR" w:date="2022-11-04T08:12:00Z">
        <w:r w:rsidR="00AE131F">
          <w:rPr>
            <w:lang w:val="es-ES"/>
          </w:rPr>
          <w:t>;</w:t>
        </w:r>
      </w:ins>
    </w:p>
    <w:p w14:paraId="7A49C314" w14:textId="035BC20D" w:rsidR="004D2FD9" w:rsidRDefault="004D2FD9" w:rsidP="004D2FD9">
      <w:pPr>
        <w:pStyle w:val="WMOBodyText"/>
        <w:rPr>
          <w:ins w:id="83" w:author="Eduardo RICO VILAR" w:date="2022-11-16T12:11:00Z"/>
          <w:i/>
          <w:iCs/>
          <w:lang w:val="es-ES"/>
        </w:rPr>
      </w:pPr>
      <w:r>
        <w:rPr>
          <w:b/>
          <w:bCs/>
          <w:lang w:val="es-ES"/>
        </w:rPr>
        <w:t>Solicita</w:t>
      </w:r>
      <w:r>
        <w:rPr>
          <w:lang w:val="es-ES"/>
        </w:rPr>
        <w:t xml:space="preserve"> a la Comisión de Observaciones, Infraestructura y Sistemas de Información que </w:t>
      </w:r>
      <w:ins w:id="84" w:author="Eduardo RICO VILAR" w:date="2022-11-04T08:12:00Z">
        <w:r w:rsidR="001506E1">
          <w:rPr>
            <w:lang w:val="es-ES"/>
          </w:rPr>
          <w:t xml:space="preserve">determine las divergencias entre </w:t>
        </w:r>
        <w:r w:rsidR="00E22880">
          <w:rPr>
            <w:lang w:val="es-ES"/>
          </w:rPr>
          <w:t xml:space="preserve">los requisitos de la GBON </w:t>
        </w:r>
      </w:ins>
      <w:ins w:id="85" w:author="Eduardo RICO VILAR" w:date="2022-11-04T08:13:00Z">
        <w:r w:rsidR="00C77492">
          <w:rPr>
            <w:lang w:val="es-ES"/>
          </w:rPr>
          <w:t>y la composición inicial de la red y</w:t>
        </w:r>
      </w:ins>
      <w:ins w:id="86" w:author="Eduardo RICO VILAR" w:date="2022-11-04T08:23:00Z">
        <w:r w:rsidR="00373846">
          <w:rPr>
            <w:lang w:val="es-ES"/>
          </w:rPr>
          <w:t xml:space="preserve"> que</w:t>
        </w:r>
      </w:ins>
      <w:ins w:id="87" w:author="Eduardo RICO VILAR" w:date="2022-11-04T08:13:00Z">
        <w:r w:rsidR="00C77492">
          <w:rPr>
            <w:lang w:val="es-ES"/>
          </w:rPr>
          <w:t xml:space="preserve"> </w:t>
        </w:r>
      </w:ins>
      <w:r w:rsidR="00672E37">
        <w:rPr>
          <w:lang w:val="es-ES"/>
        </w:rPr>
        <w:t xml:space="preserve">supervise </w:t>
      </w:r>
      <w:ins w:id="88" w:author="Eduardo RICO VILAR" w:date="2022-11-04T08:14:00Z">
        <w:r w:rsidR="00672E37">
          <w:rPr>
            <w:lang w:val="es-ES"/>
          </w:rPr>
          <w:t xml:space="preserve">de cerca </w:t>
        </w:r>
      </w:ins>
      <w:r>
        <w:rPr>
          <w:lang w:val="es-ES"/>
        </w:rPr>
        <w:t xml:space="preserve">la conformidad </w:t>
      </w:r>
      <w:r w:rsidR="00CB3578">
        <w:rPr>
          <w:lang w:val="es-ES"/>
        </w:rPr>
        <w:t xml:space="preserve">de </w:t>
      </w:r>
      <w:r>
        <w:rPr>
          <w:lang w:val="es-ES"/>
        </w:rPr>
        <w:t xml:space="preserve">la GBON </w:t>
      </w:r>
      <w:ins w:id="89" w:author="Eduardo RICO VILAR" w:date="2022-11-04T08:14:00Z">
        <w:r w:rsidR="00081FC5">
          <w:rPr>
            <w:lang w:val="es-ES"/>
          </w:rPr>
          <w:t xml:space="preserve">a fin de informar periódicamente </w:t>
        </w:r>
      </w:ins>
      <w:ins w:id="90" w:author="Eduardo RICO VILAR" w:date="2022-11-04T08:20:00Z">
        <w:r w:rsidR="00A7709A">
          <w:rPr>
            <w:lang w:val="es-ES"/>
          </w:rPr>
          <w:t>sobre</w:t>
        </w:r>
      </w:ins>
      <w:ins w:id="91" w:author="Eduardo RICO VILAR" w:date="2022-11-04T08:14:00Z">
        <w:r w:rsidR="00081FC5">
          <w:rPr>
            <w:lang w:val="es-ES"/>
          </w:rPr>
          <w:t xml:space="preserve"> </w:t>
        </w:r>
        <w:r w:rsidR="00A9712C">
          <w:rPr>
            <w:lang w:val="es-ES"/>
          </w:rPr>
          <w:t xml:space="preserve">los progresos logrados en la implementación de la red </w:t>
        </w:r>
      </w:ins>
      <w:ins w:id="92" w:author="Eduardo RICO VILAR" w:date="2022-11-04T08:21:00Z">
        <w:r w:rsidR="00192428">
          <w:rPr>
            <w:lang w:val="es-ES"/>
          </w:rPr>
          <w:t>y</w:t>
        </w:r>
      </w:ins>
      <w:ins w:id="93" w:author="Eduardo RICO VILAR" w:date="2022-11-04T08:15:00Z">
        <w:r w:rsidR="00A9712C">
          <w:rPr>
            <w:lang w:val="es-ES"/>
          </w:rPr>
          <w:t xml:space="preserve"> obtener del Consejo Ejecutivo las orientaciones que resulten pertinentes</w:t>
        </w:r>
        <w:r w:rsidR="00DA5588">
          <w:rPr>
            <w:lang w:val="es-ES"/>
          </w:rPr>
          <w:t xml:space="preserve">, </w:t>
        </w:r>
      </w:ins>
      <w:del w:id="94" w:author="Eduardo RICO VILAR" w:date="2022-11-04T08:15:00Z">
        <w:r w:rsidDel="00DA5588">
          <w:rPr>
            <w:lang w:val="es-ES"/>
          </w:rPr>
          <w:delText xml:space="preserve">y que elabore </w:delText>
        </w:r>
      </w:del>
      <w:ins w:id="95" w:author="Eduardo RICO VILAR" w:date="2022-11-04T08:15:00Z">
        <w:r w:rsidR="00DA5588">
          <w:rPr>
            <w:lang w:val="es-ES"/>
          </w:rPr>
          <w:t xml:space="preserve">al objeto de elaborar </w:t>
        </w:r>
      </w:ins>
      <w:r>
        <w:rPr>
          <w:lang w:val="es-ES"/>
        </w:rPr>
        <w:t>planes para su evolución y mantenimiento ulteriores</w:t>
      </w:r>
      <w:del w:id="96" w:author="Eduardo RICO VILAR" w:date="2022-11-04T08:12:00Z">
        <w:r w:rsidDel="00AE131F">
          <w:rPr>
            <w:lang w:val="es-ES"/>
          </w:rPr>
          <w:delText>,</w:delText>
        </w:r>
      </w:del>
      <w:ins w:id="97" w:author="Eduardo RICO VILAR" w:date="2022-11-04T08:12:00Z">
        <w:r w:rsidR="00AE131F">
          <w:rPr>
            <w:lang w:val="es-ES"/>
          </w:rPr>
          <w:t>;</w:t>
        </w:r>
      </w:ins>
      <w:ins w:id="98" w:author="Eduardo RICO VILAR" w:date="2022-11-04T08:15:00Z">
        <w:r w:rsidR="00DA5588">
          <w:rPr>
            <w:lang w:val="es-ES"/>
          </w:rPr>
          <w:t xml:space="preserve"> </w:t>
        </w:r>
        <w:r w:rsidR="00DA5588" w:rsidRPr="00DA5588">
          <w:rPr>
            <w:i/>
            <w:iCs/>
            <w:lang w:val="es-ES"/>
          </w:rPr>
          <w:t>[Japón]</w:t>
        </w:r>
      </w:ins>
    </w:p>
    <w:p w14:paraId="72301A34" w14:textId="4CA941AF" w:rsidR="00311558" w:rsidRPr="00311558" w:rsidRDefault="00311558" w:rsidP="004D2FD9">
      <w:pPr>
        <w:pStyle w:val="WMOBodyText"/>
        <w:rPr>
          <w:rFonts w:eastAsia="MS Mincho"/>
          <w:color w:val="000000"/>
        </w:rPr>
      </w:pPr>
      <w:ins w:id="99" w:author="Eduardo RICO VILAR" w:date="2022-11-16T12:11:00Z">
        <w:r w:rsidRPr="00007C69">
          <w:rPr>
            <w:b/>
            <w:bCs/>
            <w:lang w:val="es-ES"/>
          </w:rPr>
          <w:t>Soli</w:t>
        </w:r>
      </w:ins>
      <w:ins w:id="100" w:author="Eduardo RICO VILAR" w:date="2022-11-16T12:12:00Z">
        <w:r w:rsidRPr="00007C69">
          <w:rPr>
            <w:b/>
            <w:bCs/>
            <w:lang w:val="es-ES"/>
          </w:rPr>
          <w:t>cita</w:t>
        </w:r>
        <w:r w:rsidRPr="00007C69">
          <w:rPr>
            <w:lang w:val="es-ES"/>
          </w:rPr>
          <w:t xml:space="preserve"> </w:t>
        </w:r>
        <w:r>
          <w:rPr>
            <w:lang w:val="es-ES"/>
          </w:rPr>
          <w:t xml:space="preserve">al Consejo Ejecutivo que brinde orientación a la </w:t>
        </w:r>
      </w:ins>
      <w:ins w:id="101" w:author="Eduardo RICO VILAR" w:date="2022-11-16T12:13:00Z">
        <w:r w:rsidR="00007C69" w:rsidRPr="00007C69">
          <w:rPr>
            <w:lang w:val="es-ES"/>
          </w:rPr>
          <w:t>Comisión de Observaciones, Infraestructura y Sistemas de Información</w:t>
        </w:r>
        <w:r w:rsidR="00007C69" w:rsidRPr="00007C69">
          <w:rPr>
            <w:lang w:val="es-ES"/>
          </w:rPr>
          <w:t xml:space="preserve"> </w:t>
        </w:r>
        <w:r w:rsidR="00007C69">
          <w:rPr>
            <w:lang w:val="es-ES"/>
          </w:rPr>
          <w:t>(</w:t>
        </w:r>
      </w:ins>
      <w:ins w:id="102" w:author="Eduardo RICO VILAR" w:date="2022-11-16T12:12:00Z">
        <w:r>
          <w:rPr>
            <w:lang w:val="es-ES"/>
          </w:rPr>
          <w:t>INFCOM</w:t>
        </w:r>
      </w:ins>
      <w:ins w:id="103" w:author="Eduardo RICO VILAR" w:date="2022-11-16T12:13:00Z">
        <w:r w:rsidR="00007C69">
          <w:rPr>
            <w:lang w:val="es-ES"/>
          </w:rPr>
          <w:t>)</w:t>
        </w:r>
        <w:r w:rsidR="00C3127D">
          <w:rPr>
            <w:lang w:val="es-ES"/>
          </w:rPr>
          <w:t xml:space="preserve"> sobre </w:t>
        </w:r>
      </w:ins>
      <w:ins w:id="104" w:author="Eduardo RICO VILAR" w:date="2022-11-16T12:14:00Z">
        <w:r w:rsidR="00C3127D">
          <w:rPr>
            <w:lang w:val="es-ES"/>
          </w:rPr>
          <w:t xml:space="preserve">el modo de </w:t>
        </w:r>
      </w:ins>
      <w:ins w:id="105" w:author="Eduardo RICO VILAR" w:date="2022-11-16T12:13:00Z">
        <w:r w:rsidR="00C3127D">
          <w:rPr>
            <w:lang w:val="es-ES"/>
          </w:rPr>
          <w:t xml:space="preserve">solventar las </w:t>
        </w:r>
      </w:ins>
      <w:ins w:id="106" w:author="Eduardo RICO VILAR" w:date="2022-11-16T12:15:00Z">
        <w:r w:rsidR="00061030">
          <w:rPr>
            <w:lang w:val="es-ES"/>
          </w:rPr>
          <w:t xml:space="preserve">divergencias </w:t>
        </w:r>
      </w:ins>
      <w:bookmarkStart w:id="107" w:name="_GoBack"/>
      <w:bookmarkEnd w:id="107"/>
      <w:ins w:id="108" w:author="Eduardo RICO VILAR" w:date="2022-11-16T12:13:00Z">
        <w:r w:rsidR="00C3127D">
          <w:rPr>
            <w:lang w:val="es-ES"/>
          </w:rPr>
          <w:t>determinadas</w:t>
        </w:r>
      </w:ins>
      <w:ins w:id="109" w:author="Eduardo RICO VILAR" w:date="2022-11-16T12:14:00Z">
        <w:r w:rsidR="00C3127D">
          <w:rPr>
            <w:lang w:val="es-ES"/>
          </w:rPr>
          <w:t xml:space="preserve">, en cooperación con las partes interesadas pertinentes, </w:t>
        </w:r>
        <w:r w:rsidR="009360DC">
          <w:rPr>
            <w:lang w:val="es-ES"/>
          </w:rPr>
          <w:t xml:space="preserve">incluidos los asociados para el desarrollo; </w:t>
        </w:r>
        <w:r w:rsidR="009360DC" w:rsidRPr="009360DC">
          <w:rPr>
            <w:i/>
            <w:iCs/>
            <w:lang w:val="es-ES"/>
          </w:rPr>
          <w:t>[Japón]</w:t>
        </w:r>
      </w:ins>
    </w:p>
    <w:p w14:paraId="7ACDBF3D" w14:textId="77777777" w:rsidR="004D2FD9" w:rsidRPr="00DA5588" w:rsidRDefault="004D2FD9" w:rsidP="004D2FD9">
      <w:pPr>
        <w:shd w:val="clear" w:color="auto" w:fill="FFFFFF"/>
        <w:tabs>
          <w:tab w:val="clear" w:pos="1134"/>
          <w:tab w:val="left" w:pos="567"/>
        </w:tabs>
        <w:spacing w:beforeAutospacing="1" w:afterAutospacing="1"/>
        <w:jc w:val="left"/>
        <w:rPr>
          <w:rFonts w:eastAsia="Times New Roman" w:cs="Times New Roman"/>
          <w:color w:val="000000"/>
          <w:bdr w:val="none" w:sz="0" w:space="0" w:color="auto" w:frame="1"/>
          <w:lang w:val="es-ES"/>
        </w:rPr>
      </w:pPr>
      <w:r>
        <w:rPr>
          <w:b/>
          <w:bCs/>
          <w:lang w:val="es-ES"/>
        </w:rPr>
        <w:t>Insta:</w:t>
      </w:r>
    </w:p>
    <w:p w14:paraId="422E736F" w14:textId="7ECE1179" w:rsidR="004D2FD9" w:rsidRPr="00BA2561" w:rsidRDefault="00BA2561" w:rsidP="00BA2561">
      <w:pPr>
        <w:shd w:val="clear" w:color="auto" w:fill="FFFFFF"/>
        <w:tabs>
          <w:tab w:val="clear" w:pos="1134"/>
          <w:tab w:val="left" w:pos="567"/>
        </w:tabs>
        <w:spacing w:before="120"/>
        <w:ind w:left="567" w:hanging="567"/>
        <w:jc w:val="left"/>
        <w:rPr>
          <w:lang w:val="es-ES"/>
        </w:rPr>
      </w:pPr>
      <w:r w:rsidRPr="004D2FD9">
        <w:rPr>
          <w:color w:val="000000"/>
          <w:lang w:val="es-ES"/>
        </w:rPr>
        <w:lastRenderedPageBreak/>
        <w:t>1)</w:t>
      </w:r>
      <w:r w:rsidRPr="004D2FD9">
        <w:rPr>
          <w:color w:val="000000"/>
          <w:lang w:val="es-ES"/>
        </w:rPr>
        <w:tab/>
      </w:r>
      <w:r w:rsidR="004D2FD9" w:rsidRPr="00BA2561">
        <w:rPr>
          <w:lang w:val="es-ES"/>
        </w:rPr>
        <w:t>a los Miembros a colaborar con la Comisión de Infraestructura y a contribuir a la composición de la GBON</w:t>
      </w:r>
      <w:del w:id="110" w:author="Eduardo RICO VILAR" w:date="2022-11-04T08:12:00Z">
        <w:r w:rsidR="004D2FD9" w:rsidRPr="00BA2561" w:rsidDel="00AE131F">
          <w:rPr>
            <w:lang w:val="es-ES"/>
          </w:rPr>
          <w:delText>,</w:delText>
        </w:r>
      </w:del>
      <w:ins w:id="111" w:author="Eduardo RICO VILAR" w:date="2022-11-04T08:12:00Z">
        <w:r w:rsidR="00AE131F">
          <w:rPr>
            <w:lang w:val="es-ES"/>
          </w:rPr>
          <w:t>;</w:t>
        </w:r>
      </w:ins>
    </w:p>
    <w:p w14:paraId="0B0F2EF0" w14:textId="10C7B9CE" w:rsidR="004D2FD9" w:rsidRPr="00BA2561" w:rsidRDefault="00BA2561" w:rsidP="00BA2561">
      <w:pPr>
        <w:tabs>
          <w:tab w:val="clear" w:pos="1134"/>
        </w:tabs>
        <w:autoSpaceDE w:val="0"/>
        <w:autoSpaceDN w:val="0"/>
        <w:adjustRightInd w:val="0"/>
        <w:spacing w:before="120"/>
        <w:ind w:left="567" w:hanging="567"/>
        <w:jc w:val="left"/>
        <w:rPr>
          <w:rFonts w:eastAsia="MS Mincho" w:cs="Verdana"/>
          <w:lang w:val="es-ES"/>
        </w:rPr>
      </w:pPr>
      <w:r w:rsidRPr="004D2FD9">
        <w:rPr>
          <w:rFonts w:eastAsia="MS Mincho" w:cs="Verdana"/>
          <w:color w:val="000000"/>
          <w:lang w:val="es-ES"/>
        </w:rPr>
        <w:t>2)</w:t>
      </w:r>
      <w:r w:rsidRPr="004D2FD9">
        <w:rPr>
          <w:rFonts w:eastAsia="MS Mincho" w:cs="Verdana"/>
          <w:color w:val="000000"/>
          <w:lang w:val="es-ES"/>
        </w:rPr>
        <w:tab/>
      </w:r>
      <w:r w:rsidR="004D2FD9" w:rsidRPr="00BA2561">
        <w:rPr>
          <w:lang w:val="es-ES"/>
        </w:rPr>
        <w:t xml:space="preserve">a </w:t>
      </w:r>
      <w:ins w:id="112" w:author="Eduardo RICO VILAR" w:date="2022-11-04T08:16:00Z">
        <w:r w:rsidR="00BC55AD">
          <w:rPr>
            <w:lang w:val="es-ES"/>
          </w:rPr>
          <w:t xml:space="preserve">los Miembros a </w:t>
        </w:r>
        <w:r w:rsidR="00BC55AD" w:rsidRPr="00BC55AD">
          <w:rPr>
            <w:i/>
            <w:iCs/>
            <w:lang w:val="es-ES"/>
          </w:rPr>
          <w:t>[</w:t>
        </w:r>
        <w:r w:rsidR="00BC55AD">
          <w:rPr>
            <w:i/>
            <w:iCs/>
            <w:lang w:val="es-ES"/>
          </w:rPr>
          <w:t>presidente del Grupo de Trabajo sobre Infraestructura de la AR VI</w:t>
        </w:r>
        <w:r w:rsidR="00BC55AD" w:rsidRPr="00BC55AD">
          <w:rPr>
            <w:i/>
            <w:iCs/>
            <w:lang w:val="es-ES"/>
          </w:rPr>
          <w:t>]</w:t>
        </w:r>
        <w:r w:rsidR="00BC55AD">
          <w:rPr>
            <w:lang w:val="es-ES"/>
          </w:rPr>
          <w:t xml:space="preserve"> </w:t>
        </w:r>
      </w:ins>
      <w:r w:rsidR="004D2FD9" w:rsidRPr="00BA2561">
        <w:rPr>
          <w:lang w:val="es-ES"/>
        </w:rPr>
        <w:t>seguir examinando la composición de la GBON y ponerla al día cuando sea necesario.</w:t>
      </w:r>
    </w:p>
    <w:p w14:paraId="762ADCFB" w14:textId="79E94B17" w:rsidR="00864DBF" w:rsidRDefault="00514EAC" w:rsidP="00EB1E83">
      <w:pPr>
        <w:pStyle w:val="WMOBodyText"/>
        <w:jc w:val="center"/>
        <w:rPr>
          <w:lang w:val="es-ES"/>
        </w:rPr>
      </w:pPr>
      <w:r w:rsidRPr="004D0B08">
        <w:rPr>
          <w:lang w:val="es-ES"/>
        </w:rPr>
        <w:t>______________</w:t>
      </w:r>
    </w:p>
    <w:p w14:paraId="346D7C03" w14:textId="13503275" w:rsidR="004D2FD9" w:rsidRPr="00117B80" w:rsidRDefault="00E24261" w:rsidP="004D2FD9">
      <w:pPr>
        <w:pStyle w:val="WMOBodyText"/>
        <w:spacing w:before="480"/>
      </w:pPr>
      <w:hyperlink w:anchor="AnnexToDraftResolution" w:history="1">
        <w:r w:rsidR="004D2FD9" w:rsidRPr="007543D4">
          <w:rPr>
            <w:rStyle w:val="Hyperlink"/>
            <w:lang w:val="es-ES"/>
          </w:rPr>
          <w:t>Anexo: 1</w:t>
        </w:r>
      </w:hyperlink>
      <w:r w:rsidR="004D2FD9">
        <w:rPr>
          <w:lang w:val="es-ES"/>
        </w:rPr>
        <w:t xml:space="preserve"> </w:t>
      </w:r>
    </w:p>
    <w:p w14:paraId="6ABE34E8" w14:textId="77777777" w:rsidR="004D2FD9" w:rsidRPr="004D2FD9" w:rsidRDefault="004D2FD9" w:rsidP="004D2FD9">
      <w:pPr>
        <w:tabs>
          <w:tab w:val="clear" w:pos="1134"/>
        </w:tabs>
        <w:autoSpaceDE w:val="0"/>
        <w:autoSpaceDN w:val="0"/>
        <w:adjustRightInd w:val="0"/>
        <w:spacing w:before="360" w:after="360"/>
        <w:jc w:val="center"/>
        <w:rPr>
          <w:b/>
          <w:bCs/>
          <w:lang w:val="es-ES"/>
        </w:rPr>
      </w:pPr>
      <w:bookmarkStart w:id="113" w:name="Text6"/>
      <w:bookmarkStart w:id="114" w:name="AnnexToDraftResolution"/>
      <w:r>
        <w:rPr>
          <w:b/>
          <w:bCs/>
          <w:lang w:val="es-ES"/>
        </w:rPr>
        <w:t>Anexo al proyecto de Resolución ##/1 (Cg-19)</w:t>
      </w:r>
      <w:bookmarkEnd w:id="113"/>
      <w:bookmarkEnd w:id="114"/>
    </w:p>
    <w:p w14:paraId="1E009A66" w14:textId="77777777" w:rsidR="004D2FD9" w:rsidRDefault="004D2FD9" w:rsidP="004D2FD9">
      <w:pPr>
        <w:pStyle w:val="Heading3"/>
        <w:spacing w:before="0" w:after="240"/>
        <w:jc w:val="center"/>
        <w:rPr>
          <w:sz w:val="22"/>
          <w:szCs w:val="22"/>
        </w:rPr>
      </w:pPr>
      <w:r>
        <w:rPr>
          <w:lang w:val="es-ES"/>
        </w:rPr>
        <w:t>Apéndice 3.1 — Proceso de designación de estaciones de la GBON</w:t>
      </w:r>
    </w:p>
    <w:p w14:paraId="18300709" w14:textId="2D375BB0" w:rsidR="004D2FD9" w:rsidRPr="004D2FD9" w:rsidRDefault="004D2FD9" w:rsidP="004D2FD9">
      <w:pPr>
        <w:tabs>
          <w:tab w:val="clear" w:pos="1134"/>
        </w:tabs>
        <w:autoSpaceDE w:val="0"/>
        <w:autoSpaceDN w:val="0"/>
        <w:adjustRightInd w:val="0"/>
        <w:spacing w:after="120"/>
        <w:jc w:val="center"/>
        <w:rPr>
          <w:lang w:val="es-ES"/>
        </w:rPr>
      </w:pPr>
      <w:r>
        <w:rPr>
          <w:lang w:val="es-ES"/>
        </w:rPr>
        <w:t xml:space="preserve">(Idéntico al Anexo al proyecto de Resolución ##/1 (EC-76) — Enmiendas al </w:t>
      </w:r>
      <w:r>
        <w:rPr>
          <w:i/>
          <w:iCs/>
          <w:lang w:val="es-ES"/>
        </w:rPr>
        <w:t>Manual del Sistema Mundial Integrado de Sistemas de Observación de la OMM</w:t>
      </w:r>
      <w:r>
        <w:rPr>
          <w:lang w:val="es-ES"/>
        </w:rPr>
        <w:t xml:space="preserve"> (OMM-Nº 1160),</w:t>
      </w:r>
      <w:r w:rsidR="00FA0FE5">
        <w:rPr>
          <w:lang w:val="es-ES"/>
        </w:rPr>
        <w:br/>
      </w:r>
      <w:r>
        <w:rPr>
          <w:lang w:val="es-ES"/>
        </w:rPr>
        <w:t>apéndice 3.1)</w:t>
      </w:r>
      <w:bookmarkStart w:id="115" w:name="_Hlk63347395"/>
      <w:bookmarkEnd w:id="115"/>
    </w:p>
    <w:p w14:paraId="76BFDD84" w14:textId="77777777" w:rsidR="004D2FD9" w:rsidRPr="00783690" w:rsidRDefault="004D2FD9" w:rsidP="004D2FD9">
      <w:pPr>
        <w:spacing w:before="120"/>
        <w:rPr>
          <w:rFonts w:eastAsia="Verdana" w:cs="Verdana"/>
          <w:b/>
          <w:bCs/>
          <w:lang w:val="es-ES"/>
        </w:rPr>
      </w:pPr>
    </w:p>
    <w:p w14:paraId="39A21700" w14:textId="77777777" w:rsidR="004D2FD9" w:rsidRPr="004D2FD9" w:rsidRDefault="004D2FD9" w:rsidP="004D2FD9">
      <w:pPr>
        <w:spacing w:before="120"/>
        <w:rPr>
          <w:lang w:val="es-ES"/>
        </w:rPr>
      </w:pPr>
      <w:r>
        <w:rPr>
          <w:b/>
          <w:bCs/>
          <w:lang w:val="es-ES"/>
        </w:rPr>
        <w:t>Todas las partes interesadas deben cumplir con el proceso de designación de las estaciones de la GBON tal y como se especifica en el presente apéndice.</w:t>
      </w:r>
    </w:p>
    <w:p w14:paraId="1A593331" w14:textId="77777777" w:rsidR="004D2FD9" w:rsidRPr="00132100" w:rsidRDefault="004D2FD9" w:rsidP="004D2FD9">
      <w:pPr>
        <w:spacing w:before="120" w:after="240"/>
        <w:rPr>
          <w:sz w:val="13"/>
          <w:szCs w:val="13"/>
          <w:lang w:val="es-ES"/>
        </w:rPr>
      </w:pPr>
      <w:r w:rsidRPr="00132100">
        <w:rPr>
          <w:sz w:val="16"/>
          <w:szCs w:val="16"/>
          <w:lang w:val="es-ES"/>
        </w:rPr>
        <w:t>Nota: De conformidad con la Resolución XX (Cg-19) — Composición inicial de la GBON, el Congreso delega a la Comisión de Infraestructura el mantenimiento de la composición de la GBON.</w:t>
      </w:r>
    </w:p>
    <w:p w14:paraId="6B0DB09F" w14:textId="412C6A0F" w:rsidR="004D2FD9" w:rsidRPr="004D2FD9" w:rsidRDefault="004D2FD9" w:rsidP="004D2FD9">
      <w:pPr>
        <w:spacing w:before="120" w:after="240"/>
        <w:rPr>
          <w:lang w:val="es-ES"/>
        </w:rPr>
      </w:pPr>
      <w:r>
        <w:rPr>
          <w:lang w:val="es-ES"/>
        </w:rPr>
        <w:t>1.</w:t>
      </w:r>
      <w:r>
        <w:rPr>
          <w:lang w:val="es-ES"/>
        </w:rPr>
        <w:tab/>
        <w:t>La lista de estaciones o plataformas de la GBON se extrae de la lista de todas las estaciones o plataformas disponibles en el WIGOS registradas por los Miembros en la Herramienta de Análisis y Examen de la Capacidad de los Sistemas de Observación en Superficie (OSCAR/Superficie), y es</w:t>
      </w:r>
      <w:r w:rsidR="00C25B98">
        <w:rPr>
          <w:lang w:val="es-ES"/>
        </w:rPr>
        <w:t>tá</w:t>
      </w:r>
      <w:r>
        <w:rPr>
          <w:lang w:val="es-ES"/>
        </w:rPr>
        <w:t xml:space="preserve"> supervisada por el Sistema de Control de la Calidad de los Datos del WIGOS (WDQMS).</w:t>
      </w:r>
    </w:p>
    <w:p w14:paraId="073DAB17" w14:textId="30E0F5C9" w:rsidR="004D2FD9" w:rsidRPr="004D2FD9" w:rsidRDefault="004D2FD9" w:rsidP="004D2FD9">
      <w:pPr>
        <w:spacing w:before="120" w:after="240"/>
        <w:rPr>
          <w:lang w:val="es-ES"/>
        </w:rPr>
      </w:pPr>
      <w:r>
        <w:rPr>
          <w:lang w:val="es-ES"/>
        </w:rPr>
        <w:t>2.</w:t>
      </w:r>
      <w:r>
        <w:rPr>
          <w:lang w:val="es-ES"/>
        </w:rPr>
        <w:tab/>
      </w:r>
      <w:r w:rsidRPr="00F90262">
        <w:rPr>
          <w:lang w:val="es-ES"/>
        </w:rPr>
        <w:t xml:space="preserve">La </w:t>
      </w:r>
      <w:r w:rsidRPr="001D6E44">
        <w:rPr>
          <w:lang w:val="es-ES"/>
        </w:rPr>
        <w:t>determinación</w:t>
      </w:r>
      <w:r>
        <w:rPr>
          <w:lang w:val="es-ES"/>
        </w:rPr>
        <w:t xml:space="preserve"> del subconjunto cuya designación para la GBON propondrán los Miembros se basa en las especificaciones de la Red que figuran más adelante. </w:t>
      </w:r>
    </w:p>
    <w:p w14:paraId="63D95769" w14:textId="77777777" w:rsidR="004D2FD9" w:rsidRPr="004D2FD9" w:rsidRDefault="004D2FD9" w:rsidP="004D2FD9">
      <w:pPr>
        <w:spacing w:before="120" w:after="240"/>
        <w:rPr>
          <w:rFonts w:eastAsia="Verdana" w:cs="Verdana"/>
          <w:b/>
          <w:bCs/>
          <w:lang w:val="es-ES"/>
        </w:rPr>
      </w:pPr>
      <w:r>
        <w:rPr>
          <w:lang w:val="es-ES"/>
        </w:rPr>
        <w:t>3.</w:t>
      </w:r>
      <w:r>
        <w:rPr>
          <w:lang w:val="es-ES"/>
        </w:rPr>
        <w:tab/>
        <w:t>La lista en cuestión se elabora en colaboración entre los Miembros y la Comisión de Infraestructura.</w:t>
      </w:r>
    </w:p>
    <w:p w14:paraId="23FB50FB" w14:textId="21A031AD" w:rsidR="004D2FD9" w:rsidRPr="004D2FD9" w:rsidRDefault="004D2FD9" w:rsidP="004D2FD9">
      <w:pPr>
        <w:spacing w:before="120" w:after="240"/>
        <w:rPr>
          <w:rFonts w:eastAsia="Verdana" w:cs="Verdana"/>
          <w:lang w:val="es-ES"/>
        </w:rPr>
      </w:pPr>
      <w:r>
        <w:rPr>
          <w:lang w:val="es-ES"/>
        </w:rPr>
        <w:t>4.</w:t>
      </w:r>
      <w:r>
        <w:rPr>
          <w:lang w:val="es-ES"/>
        </w:rPr>
        <w:tab/>
        <w:t xml:space="preserve">La </w:t>
      </w:r>
      <w:r w:rsidR="000E3207">
        <w:rPr>
          <w:lang w:val="es-ES"/>
        </w:rPr>
        <w:t>Comisión de Infraestructura</w:t>
      </w:r>
      <w:r>
        <w:rPr>
          <w:lang w:val="es-ES"/>
        </w:rPr>
        <w:t xml:space="preserve"> realiza un análisis inicial de la implementación de la GBON en el que se determina, para cada Miembro, el número de estaciones de observación en superficie y el número de estaciones de observación en altitud que se requieren para que el Miembro en cuestión cumpla </w:t>
      </w:r>
      <w:r w:rsidR="00AD6A4B">
        <w:rPr>
          <w:lang w:val="es-ES"/>
        </w:rPr>
        <w:t xml:space="preserve">con </w:t>
      </w:r>
      <w:r>
        <w:rPr>
          <w:lang w:val="es-ES"/>
        </w:rPr>
        <w:t xml:space="preserve">sus obligaciones en virtud de lo establecido en </w:t>
      </w:r>
      <w:r w:rsidR="00742DF4">
        <w:rPr>
          <w:lang w:val="es-ES"/>
        </w:rPr>
        <w:t xml:space="preserve">las disposiciones </w:t>
      </w:r>
      <w:r>
        <w:rPr>
          <w:lang w:val="es-ES"/>
        </w:rPr>
        <w:t>3.2.2.7 a 3.2.2.10 y 3.2.2.12 a 3.2.2.15.</w:t>
      </w:r>
    </w:p>
    <w:p w14:paraId="7B5E6DFE" w14:textId="2E6851CE" w:rsidR="004D2FD9" w:rsidRPr="004D2FD9" w:rsidRDefault="004D2FD9" w:rsidP="004D2FD9">
      <w:pPr>
        <w:spacing w:before="120" w:after="240"/>
        <w:rPr>
          <w:rFonts w:eastAsia="Verdana" w:cs="Verdana"/>
          <w:lang w:val="es-ES"/>
        </w:rPr>
      </w:pPr>
      <w:r>
        <w:rPr>
          <w:lang w:val="es-ES"/>
        </w:rPr>
        <w:t>5.</w:t>
      </w:r>
      <w:r>
        <w:rPr>
          <w:lang w:val="es-ES"/>
        </w:rPr>
        <w:tab/>
        <w:t xml:space="preserve">La </w:t>
      </w:r>
      <w:r w:rsidR="000E3207">
        <w:rPr>
          <w:lang w:val="es-ES"/>
        </w:rPr>
        <w:t>Comisión de Infraestructura</w:t>
      </w:r>
      <w:r>
        <w:rPr>
          <w:lang w:val="es-ES"/>
        </w:rPr>
        <w:t xml:space="preserve"> revisa la contribución designada para cada Miembro, según lo establecido en la disposición 3.2.2.21, y evalúa si cumple </w:t>
      </w:r>
      <w:r w:rsidR="004D6EF7">
        <w:rPr>
          <w:lang w:val="es-ES"/>
        </w:rPr>
        <w:t xml:space="preserve">con </w:t>
      </w:r>
      <w:r>
        <w:rPr>
          <w:lang w:val="es-ES"/>
        </w:rPr>
        <w:t>los requisitos especificados en las disposiciones 3.2.2.7 a 3.2.2.10 y 3.2.2.12 a 3.2.2.15, e informa por escrito de sus conclusiones al Miembro en cuestión.</w:t>
      </w:r>
    </w:p>
    <w:p w14:paraId="70AEAE0B" w14:textId="77777777" w:rsidR="004D2FD9" w:rsidRPr="004D2FD9" w:rsidRDefault="004D2FD9" w:rsidP="004D2FD9">
      <w:pPr>
        <w:spacing w:before="120" w:after="240"/>
        <w:rPr>
          <w:lang w:val="es-ES"/>
        </w:rPr>
      </w:pPr>
      <w:r>
        <w:rPr>
          <w:lang w:val="es-ES"/>
        </w:rPr>
        <w:t>6.</w:t>
      </w:r>
      <w:r>
        <w:rPr>
          <w:lang w:val="es-ES"/>
        </w:rPr>
        <w:tab/>
        <w:t>Para el mantenimiento de la GBON, los Miembros efectúan y registran la designación o eliminación de estaciones de la GBON en OSCAR/Superficie a través de sus coordinadores nacionales de OSCAR/Superficie.</w:t>
      </w:r>
    </w:p>
    <w:p w14:paraId="7857D71A" w14:textId="5AD6457F" w:rsidR="004D2FD9" w:rsidRPr="004D2FD9" w:rsidRDefault="004D2FD9" w:rsidP="004D2FD9">
      <w:pPr>
        <w:spacing w:before="120" w:after="240"/>
        <w:rPr>
          <w:lang w:val="es-ES"/>
        </w:rPr>
      </w:pPr>
      <w:r>
        <w:rPr>
          <w:lang w:val="es-ES"/>
        </w:rPr>
        <w:t>7.</w:t>
      </w:r>
      <w:r>
        <w:rPr>
          <w:lang w:val="es-ES"/>
        </w:rPr>
        <w:tab/>
        <w:t xml:space="preserve">La Comisión de Infraestructura, </w:t>
      </w:r>
      <w:r w:rsidR="00DC3F4A">
        <w:rPr>
          <w:lang w:val="es-ES"/>
        </w:rPr>
        <w:t xml:space="preserve">ayudada </w:t>
      </w:r>
      <w:r>
        <w:rPr>
          <w:lang w:val="es-ES"/>
        </w:rPr>
        <w:t xml:space="preserve">por la Secretaría, examina las designaciones y elabora el proyecto de Resolución </w:t>
      </w:r>
      <w:r w:rsidR="00D613A7">
        <w:rPr>
          <w:lang w:val="es-ES"/>
        </w:rPr>
        <w:t xml:space="preserve">que se presentará </w:t>
      </w:r>
      <w:r>
        <w:rPr>
          <w:lang w:val="es-ES"/>
        </w:rPr>
        <w:t>a la Comisión acerca de la composición actualizada de la GBON.</w:t>
      </w:r>
    </w:p>
    <w:p w14:paraId="5CE3EB11" w14:textId="31BE76F2" w:rsidR="004D2FD9" w:rsidRPr="004D2FD9" w:rsidRDefault="004D2FD9" w:rsidP="004D2FD9">
      <w:pPr>
        <w:spacing w:before="120" w:after="240"/>
        <w:rPr>
          <w:lang w:val="es-ES"/>
        </w:rPr>
      </w:pPr>
      <w:r>
        <w:rPr>
          <w:lang w:val="es-ES"/>
        </w:rPr>
        <w:lastRenderedPageBreak/>
        <w:t>8.</w:t>
      </w:r>
      <w:r>
        <w:rPr>
          <w:lang w:val="es-ES"/>
        </w:rPr>
        <w:tab/>
        <w:t xml:space="preserve">La composición actualizada de la GBON se pone a disposición de todos los Miembros tres meses antes de la reunión de la INFCOM mediante una herramienta web de la OMM dedicada a </w:t>
      </w:r>
      <w:r w:rsidR="00CF63D2">
        <w:rPr>
          <w:lang w:val="es-ES"/>
        </w:rPr>
        <w:t xml:space="preserve">tal </w:t>
      </w:r>
      <w:r>
        <w:rPr>
          <w:lang w:val="es-ES"/>
        </w:rPr>
        <w:t>efecto.</w:t>
      </w:r>
    </w:p>
    <w:p w14:paraId="2EBDD74C" w14:textId="02D50979" w:rsidR="004D2FD9" w:rsidRPr="004D2FD9" w:rsidRDefault="004D2FD9" w:rsidP="004D2FD9">
      <w:pPr>
        <w:spacing w:before="120" w:after="240"/>
        <w:rPr>
          <w:lang w:val="es-ES"/>
        </w:rPr>
      </w:pPr>
      <w:r>
        <w:rPr>
          <w:lang w:val="es-ES"/>
        </w:rPr>
        <w:t>9.</w:t>
      </w:r>
      <w:r>
        <w:rPr>
          <w:lang w:val="es-ES"/>
        </w:rPr>
        <w:tab/>
      </w:r>
      <w:r w:rsidR="00BC1CA7">
        <w:rPr>
          <w:lang w:val="es-ES"/>
        </w:rPr>
        <w:t xml:space="preserve">De acuerdo con los comentarios </w:t>
      </w:r>
      <w:r w:rsidR="00766CF4">
        <w:rPr>
          <w:lang w:val="es-ES"/>
        </w:rPr>
        <w:t xml:space="preserve">enviados por </w:t>
      </w:r>
      <w:r w:rsidR="00BC1CA7">
        <w:rPr>
          <w:lang w:val="es-ES"/>
        </w:rPr>
        <w:t xml:space="preserve">los </w:t>
      </w:r>
      <w:r w:rsidR="00CF63D2">
        <w:rPr>
          <w:lang w:val="es-ES"/>
        </w:rPr>
        <w:t>M</w:t>
      </w:r>
      <w:r w:rsidR="00BC1CA7">
        <w:rPr>
          <w:lang w:val="es-ES"/>
        </w:rPr>
        <w:t>iembros, s</w:t>
      </w:r>
      <w:r>
        <w:rPr>
          <w:lang w:val="es-ES"/>
        </w:rPr>
        <w:t xml:space="preserve">e presenta a la Comisión de Infraestructura una versión final de la composición actualizada de la GBON, teniendo en cuenta la información disponible en la herramienta web de la OMM dedicada a </w:t>
      </w:r>
      <w:r w:rsidR="00E70F7C">
        <w:rPr>
          <w:lang w:val="es-ES"/>
        </w:rPr>
        <w:t xml:space="preserve">tal </w:t>
      </w:r>
      <w:r>
        <w:rPr>
          <w:lang w:val="es-ES"/>
        </w:rPr>
        <w:t>efecto.</w:t>
      </w:r>
    </w:p>
    <w:p w14:paraId="05F2A533" w14:textId="7AF00F0D" w:rsidR="004D2FD9" w:rsidRPr="004D2FD9" w:rsidRDefault="004D2FD9" w:rsidP="004D2FD9">
      <w:pPr>
        <w:tabs>
          <w:tab w:val="clear" w:pos="1134"/>
        </w:tabs>
        <w:spacing w:before="240"/>
        <w:jc w:val="center"/>
        <w:rPr>
          <w:rFonts w:eastAsia="Verdana" w:cs="Verdana"/>
          <w:caps/>
          <w:kern w:val="32"/>
          <w:sz w:val="24"/>
          <w:szCs w:val="24"/>
        </w:rPr>
      </w:pPr>
      <w:r>
        <w:rPr>
          <w:lang w:val="es-ES"/>
        </w:rPr>
        <w:t>__________</w:t>
      </w:r>
    </w:p>
    <w:sectPr w:rsidR="004D2FD9" w:rsidRPr="004D2FD9" w:rsidSect="0020095E">
      <w:headerReference w:type="default" r:id="rId2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6B0E7" w14:textId="77777777" w:rsidR="00E24261" w:rsidRDefault="00E24261">
      <w:r>
        <w:separator/>
      </w:r>
    </w:p>
    <w:p w14:paraId="516D81FB" w14:textId="77777777" w:rsidR="00E24261" w:rsidRDefault="00E24261"/>
    <w:p w14:paraId="712061E2" w14:textId="77777777" w:rsidR="00E24261" w:rsidRDefault="00E24261"/>
  </w:endnote>
  <w:endnote w:type="continuationSeparator" w:id="0">
    <w:p w14:paraId="059B7970" w14:textId="77777777" w:rsidR="00E24261" w:rsidRDefault="00E24261">
      <w:r>
        <w:continuationSeparator/>
      </w:r>
    </w:p>
    <w:p w14:paraId="388E651A" w14:textId="77777777" w:rsidR="00E24261" w:rsidRDefault="00E24261"/>
    <w:p w14:paraId="49C975BF" w14:textId="77777777" w:rsidR="00E24261" w:rsidRDefault="00E24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18E7F" w14:textId="77777777" w:rsidR="00E24261" w:rsidRDefault="00E24261">
      <w:r>
        <w:separator/>
      </w:r>
    </w:p>
  </w:footnote>
  <w:footnote w:type="continuationSeparator" w:id="0">
    <w:p w14:paraId="4B6EA9D4" w14:textId="77777777" w:rsidR="00E24261" w:rsidRDefault="00E24261">
      <w:r>
        <w:continuationSeparator/>
      </w:r>
    </w:p>
    <w:p w14:paraId="6F760D85" w14:textId="77777777" w:rsidR="00E24261" w:rsidRDefault="00E24261"/>
    <w:p w14:paraId="1EF1898D" w14:textId="77777777" w:rsidR="00E24261" w:rsidRDefault="00E24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B1712" w14:textId="749ACFA0" w:rsidR="007C212A" w:rsidRDefault="00310194" w:rsidP="00B72444">
    <w:pPr>
      <w:pStyle w:val="Header"/>
    </w:pPr>
    <w:r w:rsidRPr="00B96E11">
      <w:rPr>
        <w:lang w:val="es-ES"/>
      </w:rPr>
      <w:t>INFCOM-</w:t>
    </w:r>
    <w:r w:rsidR="00EE1B2D">
      <w:rPr>
        <w:lang w:val="es-ES"/>
      </w:rPr>
      <w:t>2</w:t>
    </w:r>
    <w:r w:rsidR="00A41E35" w:rsidRPr="00B96E11">
      <w:rPr>
        <w:lang w:val="es-ES"/>
      </w:rPr>
      <w:t xml:space="preserve">/Doc. </w:t>
    </w:r>
    <w:r w:rsidR="004D2FD9">
      <w:t>6.1(9)</w:t>
    </w:r>
    <w:r w:rsidR="0020095E" w:rsidRPr="00B96E11">
      <w:rPr>
        <w:lang w:val="es-ES"/>
      </w:rPr>
      <w:t xml:space="preserve">, </w:t>
    </w:r>
    <w:del w:id="116" w:author="Eduardo RICO VILAR" w:date="2022-11-04T07:49:00Z">
      <w:r w:rsidR="001527A3" w:rsidRPr="00B96E11" w:rsidDel="00BA2561">
        <w:rPr>
          <w:lang w:val="es-ES"/>
        </w:rPr>
        <w:delText>VERSIÓN 1</w:delText>
      </w:r>
    </w:del>
    <w:ins w:id="117" w:author="Eduardo RICO VILAR" w:date="2022-11-04T07:49:00Z">
      <w:r w:rsidR="00BA2561">
        <w:rPr>
          <w:lang w:val="es-ES"/>
        </w:rPr>
        <w:t>APROBADO</w:t>
      </w:r>
    </w:ins>
    <w:r w:rsidR="0020095E" w:rsidRPr="00B96E11">
      <w:rPr>
        <w:lang w:val="es-ES"/>
      </w:rPr>
      <w:t xml:space="preserve">, p. </w:t>
    </w:r>
    <w:r w:rsidR="0020095E" w:rsidRPr="00C2459D">
      <w:rPr>
        <w:rStyle w:val="PageNumber"/>
      </w:rPr>
      <w:fldChar w:fldCharType="begin"/>
    </w:r>
    <w:r w:rsidR="0020095E" w:rsidRPr="00B96E11">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97A6D97"/>
    <w:multiLevelType w:val="hybridMultilevel"/>
    <w:tmpl w:val="05D06E12"/>
    <w:lvl w:ilvl="0" w:tplc="0AF4A66C">
      <w:start w:val="1"/>
      <w:numFmt w:val="decimal"/>
      <w:lvlText w:val="%1."/>
      <w:lvlJc w:val="left"/>
      <w:pPr>
        <w:ind w:left="720" w:hanging="360"/>
      </w:pPr>
      <w:rPr>
        <w:rFonts w:eastAsia="Arial"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7F14A1"/>
    <w:multiLevelType w:val="hybridMultilevel"/>
    <w:tmpl w:val="3664F4E0"/>
    <w:lvl w:ilvl="0" w:tplc="040C0017">
      <w:start w:val="1"/>
      <w:numFmt w:val="lowerLetter"/>
      <w:lvlText w:val="%1)"/>
      <w:lvlJc w:val="left"/>
      <w:pPr>
        <w:ind w:left="717" w:hanging="360"/>
      </w:pPr>
    </w:lvl>
    <w:lvl w:ilvl="1" w:tplc="20000019">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CF67F5"/>
    <w:multiLevelType w:val="hybridMultilevel"/>
    <w:tmpl w:val="6040EB16"/>
    <w:lvl w:ilvl="0" w:tplc="040C0011">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8"/>
  </w:num>
  <w:num w:numId="3">
    <w:abstractNumId w:val="28"/>
  </w:num>
  <w:num w:numId="4">
    <w:abstractNumId w:val="38"/>
  </w:num>
  <w:num w:numId="5">
    <w:abstractNumId w:val="18"/>
  </w:num>
  <w:num w:numId="6">
    <w:abstractNumId w:val="23"/>
  </w:num>
  <w:num w:numId="7">
    <w:abstractNumId w:val="19"/>
  </w:num>
  <w:num w:numId="8">
    <w:abstractNumId w:val="31"/>
  </w:num>
  <w:num w:numId="9">
    <w:abstractNumId w:val="22"/>
  </w:num>
  <w:num w:numId="10">
    <w:abstractNumId w:val="21"/>
  </w:num>
  <w:num w:numId="11">
    <w:abstractNumId w:val="36"/>
  </w:num>
  <w:num w:numId="12">
    <w:abstractNumId w:val="12"/>
  </w:num>
  <w:num w:numId="13">
    <w:abstractNumId w:val="26"/>
  </w:num>
  <w:num w:numId="14">
    <w:abstractNumId w:val="43"/>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5"/>
  </w:num>
  <w:num w:numId="27">
    <w:abstractNumId w:val="32"/>
  </w:num>
  <w:num w:numId="28">
    <w:abstractNumId w:val="24"/>
  </w:num>
  <w:num w:numId="29">
    <w:abstractNumId w:val="33"/>
  </w:num>
  <w:num w:numId="30">
    <w:abstractNumId w:val="34"/>
  </w:num>
  <w:num w:numId="31">
    <w:abstractNumId w:val="15"/>
  </w:num>
  <w:num w:numId="32">
    <w:abstractNumId w:val="42"/>
  </w:num>
  <w:num w:numId="33">
    <w:abstractNumId w:val="40"/>
  </w:num>
  <w:num w:numId="34">
    <w:abstractNumId w:val="25"/>
  </w:num>
  <w:num w:numId="35">
    <w:abstractNumId w:val="27"/>
  </w:num>
  <w:num w:numId="36">
    <w:abstractNumId w:val="46"/>
  </w:num>
  <w:num w:numId="37">
    <w:abstractNumId w:val="35"/>
  </w:num>
  <w:num w:numId="38">
    <w:abstractNumId w:val="13"/>
  </w:num>
  <w:num w:numId="39">
    <w:abstractNumId w:val="14"/>
  </w:num>
  <w:num w:numId="40">
    <w:abstractNumId w:val="16"/>
  </w:num>
  <w:num w:numId="41">
    <w:abstractNumId w:val="10"/>
  </w:num>
  <w:num w:numId="42">
    <w:abstractNumId w:val="44"/>
  </w:num>
  <w:num w:numId="43">
    <w:abstractNumId w:val="17"/>
  </w:num>
  <w:num w:numId="44">
    <w:abstractNumId w:val="29"/>
  </w:num>
  <w:num w:numId="45">
    <w:abstractNumId w:val="41"/>
  </w:num>
  <w:num w:numId="46">
    <w:abstractNumId w:val="11"/>
  </w:num>
  <w:num w:numId="47">
    <w:abstractNumId w:val="39"/>
  </w:num>
  <w:num w:numId="48">
    <w:abstractNumId w:val="37"/>
  </w:num>
  <w:num w:numId="49">
    <w:abstractNumId w:val="4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25"/>
    <w:rsid w:val="00001D46"/>
    <w:rsid w:val="00003C16"/>
    <w:rsid w:val="00007C69"/>
    <w:rsid w:val="000206A8"/>
    <w:rsid w:val="0003137A"/>
    <w:rsid w:val="00041171"/>
    <w:rsid w:val="00041727"/>
    <w:rsid w:val="0004226F"/>
    <w:rsid w:val="00050F8E"/>
    <w:rsid w:val="000573AD"/>
    <w:rsid w:val="00061030"/>
    <w:rsid w:val="00064F6B"/>
    <w:rsid w:val="00072F17"/>
    <w:rsid w:val="00075E86"/>
    <w:rsid w:val="000806D8"/>
    <w:rsid w:val="00081FC5"/>
    <w:rsid w:val="00082C80"/>
    <w:rsid w:val="00083847"/>
    <w:rsid w:val="00083C36"/>
    <w:rsid w:val="000918D8"/>
    <w:rsid w:val="00093AF3"/>
    <w:rsid w:val="00095E48"/>
    <w:rsid w:val="000A69BF"/>
    <w:rsid w:val="000B6FEB"/>
    <w:rsid w:val="000C225A"/>
    <w:rsid w:val="000C6781"/>
    <w:rsid w:val="000E3207"/>
    <w:rsid w:val="000F5E49"/>
    <w:rsid w:val="000F7A87"/>
    <w:rsid w:val="00105D2E"/>
    <w:rsid w:val="001060DE"/>
    <w:rsid w:val="00111BFD"/>
    <w:rsid w:val="0011498B"/>
    <w:rsid w:val="00120147"/>
    <w:rsid w:val="00123140"/>
    <w:rsid w:val="00123D94"/>
    <w:rsid w:val="00132100"/>
    <w:rsid w:val="001506E1"/>
    <w:rsid w:val="001527A3"/>
    <w:rsid w:val="00152CBA"/>
    <w:rsid w:val="00156F9B"/>
    <w:rsid w:val="001628E0"/>
    <w:rsid w:val="00163BA3"/>
    <w:rsid w:val="00166B31"/>
    <w:rsid w:val="00180771"/>
    <w:rsid w:val="00192428"/>
    <w:rsid w:val="001930A3"/>
    <w:rsid w:val="00196EB8"/>
    <w:rsid w:val="001A341E"/>
    <w:rsid w:val="001B0EA6"/>
    <w:rsid w:val="001B13CE"/>
    <w:rsid w:val="001B1CDF"/>
    <w:rsid w:val="001B56F4"/>
    <w:rsid w:val="001C5462"/>
    <w:rsid w:val="001D265C"/>
    <w:rsid w:val="001D3062"/>
    <w:rsid w:val="001D3CFB"/>
    <w:rsid w:val="001D559B"/>
    <w:rsid w:val="001D6302"/>
    <w:rsid w:val="001D644B"/>
    <w:rsid w:val="001D6E44"/>
    <w:rsid w:val="001E5F3C"/>
    <w:rsid w:val="001E740C"/>
    <w:rsid w:val="001E7DD0"/>
    <w:rsid w:val="001F19FC"/>
    <w:rsid w:val="001F1BDA"/>
    <w:rsid w:val="001F27B3"/>
    <w:rsid w:val="0020095E"/>
    <w:rsid w:val="00210D30"/>
    <w:rsid w:val="002204FD"/>
    <w:rsid w:val="002218D9"/>
    <w:rsid w:val="00224781"/>
    <w:rsid w:val="002308B5"/>
    <w:rsid w:val="00234A34"/>
    <w:rsid w:val="00247517"/>
    <w:rsid w:val="0025255D"/>
    <w:rsid w:val="00255EE3"/>
    <w:rsid w:val="00266262"/>
    <w:rsid w:val="00270480"/>
    <w:rsid w:val="002779AF"/>
    <w:rsid w:val="002823D8"/>
    <w:rsid w:val="00283310"/>
    <w:rsid w:val="00283B0D"/>
    <w:rsid w:val="0028531A"/>
    <w:rsid w:val="00285446"/>
    <w:rsid w:val="00295593"/>
    <w:rsid w:val="002A354F"/>
    <w:rsid w:val="002A386C"/>
    <w:rsid w:val="002A4BBE"/>
    <w:rsid w:val="002A5E12"/>
    <w:rsid w:val="002B540D"/>
    <w:rsid w:val="002C30BC"/>
    <w:rsid w:val="002C5965"/>
    <w:rsid w:val="002C7A88"/>
    <w:rsid w:val="002D232B"/>
    <w:rsid w:val="002D2759"/>
    <w:rsid w:val="002D5E00"/>
    <w:rsid w:val="002D6DAC"/>
    <w:rsid w:val="002E07CA"/>
    <w:rsid w:val="002E261D"/>
    <w:rsid w:val="002E3FAD"/>
    <w:rsid w:val="002E4E16"/>
    <w:rsid w:val="002F6DAC"/>
    <w:rsid w:val="00301E8C"/>
    <w:rsid w:val="00310194"/>
    <w:rsid w:val="00311558"/>
    <w:rsid w:val="00314D5D"/>
    <w:rsid w:val="00320009"/>
    <w:rsid w:val="0032424A"/>
    <w:rsid w:val="003245D3"/>
    <w:rsid w:val="00330AA3"/>
    <w:rsid w:val="00334987"/>
    <w:rsid w:val="00342E34"/>
    <w:rsid w:val="00352738"/>
    <w:rsid w:val="00371CF1"/>
    <w:rsid w:val="00373846"/>
    <w:rsid w:val="003750C1"/>
    <w:rsid w:val="00380AF7"/>
    <w:rsid w:val="00394A05"/>
    <w:rsid w:val="00395E1D"/>
    <w:rsid w:val="00397770"/>
    <w:rsid w:val="00397880"/>
    <w:rsid w:val="003A1825"/>
    <w:rsid w:val="003A7016"/>
    <w:rsid w:val="003C17A5"/>
    <w:rsid w:val="003C20B5"/>
    <w:rsid w:val="003D1552"/>
    <w:rsid w:val="003D5756"/>
    <w:rsid w:val="003D5A17"/>
    <w:rsid w:val="003D5EB1"/>
    <w:rsid w:val="003E4046"/>
    <w:rsid w:val="003F003A"/>
    <w:rsid w:val="003F125B"/>
    <w:rsid w:val="003F2EB5"/>
    <w:rsid w:val="003F3B99"/>
    <w:rsid w:val="003F5FA0"/>
    <w:rsid w:val="003F7B3F"/>
    <w:rsid w:val="00402BE1"/>
    <w:rsid w:val="0041078D"/>
    <w:rsid w:val="00414BC1"/>
    <w:rsid w:val="00414F60"/>
    <w:rsid w:val="00416F97"/>
    <w:rsid w:val="0043039B"/>
    <w:rsid w:val="004423FE"/>
    <w:rsid w:val="00445C35"/>
    <w:rsid w:val="0045663A"/>
    <w:rsid w:val="0046344E"/>
    <w:rsid w:val="00465481"/>
    <w:rsid w:val="004667E7"/>
    <w:rsid w:val="00475797"/>
    <w:rsid w:val="0048162D"/>
    <w:rsid w:val="0049253B"/>
    <w:rsid w:val="004A140B"/>
    <w:rsid w:val="004A5980"/>
    <w:rsid w:val="004A6403"/>
    <w:rsid w:val="004B7BAA"/>
    <w:rsid w:val="004C2DF7"/>
    <w:rsid w:val="004C4E0B"/>
    <w:rsid w:val="004D0536"/>
    <w:rsid w:val="004D0B08"/>
    <w:rsid w:val="004D2FD9"/>
    <w:rsid w:val="004D497E"/>
    <w:rsid w:val="004D4E51"/>
    <w:rsid w:val="004D6EF7"/>
    <w:rsid w:val="004E4809"/>
    <w:rsid w:val="004E5985"/>
    <w:rsid w:val="004E6352"/>
    <w:rsid w:val="004E6460"/>
    <w:rsid w:val="004E68E2"/>
    <w:rsid w:val="004F0271"/>
    <w:rsid w:val="004F6B46"/>
    <w:rsid w:val="00510864"/>
    <w:rsid w:val="00511999"/>
    <w:rsid w:val="00514EAC"/>
    <w:rsid w:val="00515441"/>
    <w:rsid w:val="00521EA5"/>
    <w:rsid w:val="00525B80"/>
    <w:rsid w:val="00527225"/>
    <w:rsid w:val="0053098F"/>
    <w:rsid w:val="00536B2E"/>
    <w:rsid w:val="00546D8E"/>
    <w:rsid w:val="00553738"/>
    <w:rsid w:val="00571AE1"/>
    <w:rsid w:val="00577253"/>
    <w:rsid w:val="00592267"/>
    <w:rsid w:val="0059421F"/>
    <w:rsid w:val="00596CF0"/>
    <w:rsid w:val="005A24CE"/>
    <w:rsid w:val="005B0AE2"/>
    <w:rsid w:val="005B1F2C"/>
    <w:rsid w:val="005B2051"/>
    <w:rsid w:val="005B5F3C"/>
    <w:rsid w:val="005C0955"/>
    <w:rsid w:val="005D03D9"/>
    <w:rsid w:val="005D1EE8"/>
    <w:rsid w:val="005D56AE"/>
    <w:rsid w:val="005D666D"/>
    <w:rsid w:val="005E2A08"/>
    <w:rsid w:val="005E3A59"/>
    <w:rsid w:val="00604802"/>
    <w:rsid w:val="00607C6D"/>
    <w:rsid w:val="00611A6F"/>
    <w:rsid w:val="00612909"/>
    <w:rsid w:val="00615AB0"/>
    <w:rsid w:val="006160E2"/>
    <w:rsid w:val="0061778C"/>
    <w:rsid w:val="0062494A"/>
    <w:rsid w:val="00636B90"/>
    <w:rsid w:val="0064738B"/>
    <w:rsid w:val="006508EA"/>
    <w:rsid w:val="00654504"/>
    <w:rsid w:val="006660EF"/>
    <w:rsid w:val="00667E86"/>
    <w:rsid w:val="00672E37"/>
    <w:rsid w:val="0068334E"/>
    <w:rsid w:val="0068392D"/>
    <w:rsid w:val="00686539"/>
    <w:rsid w:val="00697DB5"/>
    <w:rsid w:val="006A1B33"/>
    <w:rsid w:val="006A492A"/>
    <w:rsid w:val="006B1A64"/>
    <w:rsid w:val="006B5C72"/>
    <w:rsid w:val="006D0310"/>
    <w:rsid w:val="006D2009"/>
    <w:rsid w:val="006D4DC4"/>
    <w:rsid w:val="006D5576"/>
    <w:rsid w:val="006E766D"/>
    <w:rsid w:val="006F4B29"/>
    <w:rsid w:val="006F6CE9"/>
    <w:rsid w:val="0070517C"/>
    <w:rsid w:val="00705C9F"/>
    <w:rsid w:val="00716951"/>
    <w:rsid w:val="00720F6B"/>
    <w:rsid w:val="00735D9E"/>
    <w:rsid w:val="0073762D"/>
    <w:rsid w:val="00742DF4"/>
    <w:rsid w:val="00745543"/>
    <w:rsid w:val="00745A09"/>
    <w:rsid w:val="00751EAF"/>
    <w:rsid w:val="007543D4"/>
    <w:rsid w:val="00754CF7"/>
    <w:rsid w:val="00755734"/>
    <w:rsid w:val="00757B0D"/>
    <w:rsid w:val="00761320"/>
    <w:rsid w:val="00761427"/>
    <w:rsid w:val="007651B1"/>
    <w:rsid w:val="00766CF4"/>
    <w:rsid w:val="00771A68"/>
    <w:rsid w:val="007740D5"/>
    <w:rsid w:val="007744D2"/>
    <w:rsid w:val="00780460"/>
    <w:rsid w:val="00783690"/>
    <w:rsid w:val="00786136"/>
    <w:rsid w:val="007C212A"/>
    <w:rsid w:val="007D0B27"/>
    <w:rsid w:val="007E7D21"/>
    <w:rsid w:val="007F17F7"/>
    <w:rsid w:val="007F482F"/>
    <w:rsid w:val="007F7B22"/>
    <w:rsid w:val="007F7C94"/>
    <w:rsid w:val="0080398D"/>
    <w:rsid w:val="00804375"/>
    <w:rsid w:val="00806385"/>
    <w:rsid w:val="008071DD"/>
    <w:rsid w:val="00807CC5"/>
    <w:rsid w:val="00814CC6"/>
    <w:rsid w:val="00831751"/>
    <w:rsid w:val="00833369"/>
    <w:rsid w:val="00835B42"/>
    <w:rsid w:val="00841491"/>
    <w:rsid w:val="008419BC"/>
    <w:rsid w:val="00842A4E"/>
    <w:rsid w:val="00844FFB"/>
    <w:rsid w:val="008451AA"/>
    <w:rsid w:val="00847D99"/>
    <w:rsid w:val="0085038E"/>
    <w:rsid w:val="0086271D"/>
    <w:rsid w:val="0086420B"/>
    <w:rsid w:val="00864DBF"/>
    <w:rsid w:val="00865AE2"/>
    <w:rsid w:val="008677A5"/>
    <w:rsid w:val="008678C0"/>
    <w:rsid w:val="00880737"/>
    <w:rsid w:val="008809CD"/>
    <w:rsid w:val="0089601F"/>
    <w:rsid w:val="008A140B"/>
    <w:rsid w:val="008A553E"/>
    <w:rsid w:val="008A7313"/>
    <w:rsid w:val="008A7D91"/>
    <w:rsid w:val="008B7FC7"/>
    <w:rsid w:val="008C4337"/>
    <w:rsid w:val="008C4F06"/>
    <w:rsid w:val="008D6856"/>
    <w:rsid w:val="008E1E4A"/>
    <w:rsid w:val="008F0615"/>
    <w:rsid w:val="008F103E"/>
    <w:rsid w:val="008F1FDB"/>
    <w:rsid w:val="008F36FB"/>
    <w:rsid w:val="009020A3"/>
    <w:rsid w:val="0090427F"/>
    <w:rsid w:val="009169A0"/>
    <w:rsid w:val="00920506"/>
    <w:rsid w:val="00922B37"/>
    <w:rsid w:val="00931DEB"/>
    <w:rsid w:val="00933957"/>
    <w:rsid w:val="009360DC"/>
    <w:rsid w:val="00940094"/>
    <w:rsid w:val="00944454"/>
    <w:rsid w:val="00945A9E"/>
    <w:rsid w:val="00950605"/>
    <w:rsid w:val="00952233"/>
    <w:rsid w:val="00954D66"/>
    <w:rsid w:val="00954EEA"/>
    <w:rsid w:val="00963F8F"/>
    <w:rsid w:val="00973C62"/>
    <w:rsid w:val="00975D76"/>
    <w:rsid w:val="00982E51"/>
    <w:rsid w:val="009844E2"/>
    <w:rsid w:val="009874B9"/>
    <w:rsid w:val="00993581"/>
    <w:rsid w:val="009A288C"/>
    <w:rsid w:val="009A3135"/>
    <w:rsid w:val="009A64C1"/>
    <w:rsid w:val="009B4912"/>
    <w:rsid w:val="009B6697"/>
    <w:rsid w:val="009C2EA4"/>
    <w:rsid w:val="009C41B2"/>
    <w:rsid w:val="009C4C04"/>
    <w:rsid w:val="009D5C74"/>
    <w:rsid w:val="009F7566"/>
    <w:rsid w:val="00A06BFE"/>
    <w:rsid w:val="00A10F5D"/>
    <w:rsid w:val="00A1243C"/>
    <w:rsid w:val="00A135AE"/>
    <w:rsid w:val="00A14AF1"/>
    <w:rsid w:val="00A16891"/>
    <w:rsid w:val="00A16A45"/>
    <w:rsid w:val="00A1704C"/>
    <w:rsid w:val="00A268CE"/>
    <w:rsid w:val="00A30F9B"/>
    <w:rsid w:val="00A332E8"/>
    <w:rsid w:val="00A35AF5"/>
    <w:rsid w:val="00A35DDF"/>
    <w:rsid w:val="00A36CBA"/>
    <w:rsid w:val="00A41E35"/>
    <w:rsid w:val="00A45741"/>
    <w:rsid w:val="00A50291"/>
    <w:rsid w:val="00A530E4"/>
    <w:rsid w:val="00A604CD"/>
    <w:rsid w:val="00A60FE6"/>
    <w:rsid w:val="00A622F5"/>
    <w:rsid w:val="00A652C5"/>
    <w:rsid w:val="00A654BE"/>
    <w:rsid w:val="00A66DD6"/>
    <w:rsid w:val="00A73960"/>
    <w:rsid w:val="00A7709A"/>
    <w:rsid w:val="00A771FD"/>
    <w:rsid w:val="00A84A0D"/>
    <w:rsid w:val="00A874EF"/>
    <w:rsid w:val="00A95415"/>
    <w:rsid w:val="00A9712C"/>
    <w:rsid w:val="00AA3C89"/>
    <w:rsid w:val="00AB32BD"/>
    <w:rsid w:val="00AB4723"/>
    <w:rsid w:val="00AC29D7"/>
    <w:rsid w:val="00AC4CDB"/>
    <w:rsid w:val="00AC56F9"/>
    <w:rsid w:val="00AC70FE"/>
    <w:rsid w:val="00AD33A8"/>
    <w:rsid w:val="00AD4358"/>
    <w:rsid w:val="00AD6A4B"/>
    <w:rsid w:val="00AE131F"/>
    <w:rsid w:val="00AF61E1"/>
    <w:rsid w:val="00AF638A"/>
    <w:rsid w:val="00AF7BFC"/>
    <w:rsid w:val="00B00141"/>
    <w:rsid w:val="00B009AA"/>
    <w:rsid w:val="00B030C8"/>
    <w:rsid w:val="00B056E7"/>
    <w:rsid w:val="00B05B71"/>
    <w:rsid w:val="00B10035"/>
    <w:rsid w:val="00B15C76"/>
    <w:rsid w:val="00B165E6"/>
    <w:rsid w:val="00B235DB"/>
    <w:rsid w:val="00B31C07"/>
    <w:rsid w:val="00B4340B"/>
    <w:rsid w:val="00B447C0"/>
    <w:rsid w:val="00B5229B"/>
    <w:rsid w:val="00B548A2"/>
    <w:rsid w:val="00B56934"/>
    <w:rsid w:val="00B62F03"/>
    <w:rsid w:val="00B71DDE"/>
    <w:rsid w:val="00B72444"/>
    <w:rsid w:val="00B76255"/>
    <w:rsid w:val="00B93B62"/>
    <w:rsid w:val="00B953D1"/>
    <w:rsid w:val="00B96E11"/>
    <w:rsid w:val="00BA2561"/>
    <w:rsid w:val="00BA30D0"/>
    <w:rsid w:val="00BB0D32"/>
    <w:rsid w:val="00BC0FF0"/>
    <w:rsid w:val="00BC1CA7"/>
    <w:rsid w:val="00BC55AD"/>
    <w:rsid w:val="00BC76B5"/>
    <w:rsid w:val="00BD5420"/>
    <w:rsid w:val="00BF7EBC"/>
    <w:rsid w:val="00C04BD2"/>
    <w:rsid w:val="00C13EEC"/>
    <w:rsid w:val="00C14689"/>
    <w:rsid w:val="00C156A4"/>
    <w:rsid w:val="00C20FAA"/>
    <w:rsid w:val="00C2459D"/>
    <w:rsid w:val="00C25B98"/>
    <w:rsid w:val="00C302F9"/>
    <w:rsid w:val="00C3127D"/>
    <w:rsid w:val="00C316F1"/>
    <w:rsid w:val="00C403AE"/>
    <w:rsid w:val="00C42C95"/>
    <w:rsid w:val="00C4470F"/>
    <w:rsid w:val="00C55E5B"/>
    <w:rsid w:val="00C57C95"/>
    <w:rsid w:val="00C57D64"/>
    <w:rsid w:val="00C62739"/>
    <w:rsid w:val="00C720A4"/>
    <w:rsid w:val="00C7611C"/>
    <w:rsid w:val="00C77492"/>
    <w:rsid w:val="00C93398"/>
    <w:rsid w:val="00C94097"/>
    <w:rsid w:val="00C94570"/>
    <w:rsid w:val="00CA4269"/>
    <w:rsid w:val="00CA52AA"/>
    <w:rsid w:val="00CA54C8"/>
    <w:rsid w:val="00CA6ECB"/>
    <w:rsid w:val="00CA7330"/>
    <w:rsid w:val="00CB1C84"/>
    <w:rsid w:val="00CB3578"/>
    <w:rsid w:val="00CB64F0"/>
    <w:rsid w:val="00CC2909"/>
    <w:rsid w:val="00CD0549"/>
    <w:rsid w:val="00CD1781"/>
    <w:rsid w:val="00CD6E1B"/>
    <w:rsid w:val="00CE4D15"/>
    <w:rsid w:val="00CF015C"/>
    <w:rsid w:val="00CF40BF"/>
    <w:rsid w:val="00CF63D2"/>
    <w:rsid w:val="00D05E6F"/>
    <w:rsid w:val="00D24F2A"/>
    <w:rsid w:val="00D27929"/>
    <w:rsid w:val="00D33400"/>
    <w:rsid w:val="00D33442"/>
    <w:rsid w:val="00D4110D"/>
    <w:rsid w:val="00D44BAD"/>
    <w:rsid w:val="00D45B55"/>
    <w:rsid w:val="00D51321"/>
    <w:rsid w:val="00D613A7"/>
    <w:rsid w:val="00D7097B"/>
    <w:rsid w:val="00D74195"/>
    <w:rsid w:val="00D75931"/>
    <w:rsid w:val="00D91DFA"/>
    <w:rsid w:val="00D928D3"/>
    <w:rsid w:val="00DA159A"/>
    <w:rsid w:val="00DA5588"/>
    <w:rsid w:val="00DA6203"/>
    <w:rsid w:val="00DA6CBA"/>
    <w:rsid w:val="00DB1AB2"/>
    <w:rsid w:val="00DB2A02"/>
    <w:rsid w:val="00DB5D21"/>
    <w:rsid w:val="00DC3F4A"/>
    <w:rsid w:val="00DC4FDF"/>
    <w:rsid w:val="00DC66F0"/>
    <w:rsid w:val="00DD3A65"/>
    <w:rsid w:val="00DD62C6"/>
    <w:rsid w:val="00DE7137"/>
    <w:rsid w:val="00E00498"/>
    <w:rsid w:val="00E14ADB"/>
    <w:rsid w:val="00E15884"/>
    <w:rsid w:val="00E22880"/>
    <w:rsid w:val="00E24261"/>
    <w:rsid w:val="00E2617A"/>
    <w:rsid w:val="00E31CD4"/>
    <w:rsid w:val="00E3525B"/>
    <w:rsid w:val="00E3721E"/>
    <w:rsid w:val="00E538E6"/>
    <w:rsid w:val="00E56C3E"/>
    <w:rsid w:val="00E672E1"/>
    <w:rsid w:val="00E70F7C"/>
    <w:rsid w:val="00E802A2"/>
    <w:rsid w:val="00E8046B"/>
    <w:rsid w:val="00E85C0B"/>
    <w:rsid w:val="00EA1A53"/>
    <w:rsid w:val="00EB13D7"/>
    <w:rsid w:val="00EB1E83"/>
    <w:rsid w:val="00ED0F91"/>
    <w:rsid w:val="00ED22CB"/>
    <w:rsid w:val="00ED67AF"/>
    <w:rsid w:val="00ED7552"/>
    <w:rsid w:val="00EE128C"/>
    <w:rsid w:val="00EE1B2D"/>
    <w:rsid w:val="00EE4C48"/>
    <w:rsid w:val="00EF06CE"/>
    <w:rsid w:val="00EF66D9"/>
    <w:rsid w:val="00EF68E3"/>
    <w:rsid w:val="00EF6BA5"/>
    <w:rsid w:val="00EF780D"/>
    <w:rsid w:val="00EF7A98"/>
    <w:rsid w:val="00F0267E"/>
    <w:rsid w:val="00F11B47"/>
    <w:rsid w:val="00F12184"/>
    <w:rsid w:val="00F2329F"/>
    <w:rsid w:val="00F25D8D"/>
    <w:rsid w:val="00F27350"/>
    <w:rsid w:val="00F33000"/>
    <w:rsid w:val="00F3626A"/>
    <w:rsid w:val="00F44CCB"/>
    <w:rsid w:val="00F474C9"/>
    <w:rsid w:val="00F50A1F"/>
    <w:rsid w:val="00F5126B"/>
    <w:rsid w:val="00F54EA3"/>
    <w:rsid w:val="00F61675"/>
    <w:rsid w:val="00F6686B"/>
    <w:rsid w:val="00F67F74"/>
    <w:rsid w:val="00F712B3"/>
    <w:rsid w:val="00F73DE3"/>
    <w:rsid w:val="00F744BF"/>
    <w:rsid w:val="00F77219"/>
    <w:rsid w:val="00F84DD2"/>
    <w:rsid w:val="00F90262"/>
    <w:rsid w:val="00F91A4F"/>
    <w:rsid w:val="00FA0FE5"/>
    <w:rsid w:val="00FA62B5"/>
    <w:rsid w:val="00FB0872"/>
    <w:rsid w:val="00FB54CC"/>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6A7907"/>
  <w15:docId w15:val="{ABE0868C-1162-6340-8C96-53EC71D1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uiPriority w:val="34"/>
    <w:qFormat/>
    <w:rsid w:val="004D2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021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wmo.int/global-basic-observing-network-gbon-station-designations-map" TargetMode="External"/><Relationship Id="rId18" Type="http://schemas.openxmlformats.org/officeDocument/2006/relationships/hyperlink" Target="https://library.wmo.int/doc_num.php?explnum_id=1103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ommunity.wmo.int/global-basic-observing-network-gbon-station-designations-map" TargetMode="External"/><Relationship Id="rId7" Type="http://schemas.openxmlformats.org/officeDocument/2006/relationships/settings" Target="settings.xml"/><Relationship Id="rId12" Type="http://schemas.openxmlformats.org/officeDocument/2006/relationships/hyperlink" Target="https://library.wmo.int/doc_num.php?explnum_id=11140" TargetMode="External"/><Relationship Id="rId17" Type="http://schemas.openxmlformats.org/officeDocument/2006/relationships/hyperlink" Target="https://library.wmo.int/index.php?lvl=notice_display&amp;id=19511"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brary.wmo.int/doc_num.php?explnum_id=11166" TargetMode="External"/><Relationship Id="rId20" Type="http://schemas.openxmlformats.org/officeDocument/2006/relationships/hyperlink" Target="https://library.wmo.int/index.php?lvl=notice_display&amp;id=195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11140"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doc_num.php?explnum_id=111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030" TargetMode="External"/><Relationship Id="rId22" Type="http://schemas.openxmlformats.org/officeDocument/2006/relationships/hyperlink" Target="https://library.wmo.int/doc_num.php?explnum_id=11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BE77A5-75FC-4963-82F1-81C324265E91}"/>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39FB8F49-2398-41E7-8CF0-4E44FD7E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14092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Microsoft Office User</dc:creator>
  <cp:lastModifiedBy>Eduardo RICO VILAR</cp:lastModifiedBy>
  <cp:revision>55</cp:revision>
  <cp:lastPrinted>2013-03-12T09:27:00Z</cp:lastPrinted>
  <dcterms:created xsi:type="dcterms:W3CDTF">2022-11-04T06:49:00Z</dcterms:created>
  <dcterms:modified xsi:type="dcterms:W3CDTF">2022-11-16T11:15:00Z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ies>
</file>